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B0B60">
      <w:pPr>
        <w:spacing w:line="360" w:lineRule="auto"/>
        <w:jc w:val="left"/>
        <w:rPr>
          <w:rStyle w:val="28"/>
          <w:rFonts w:hint="eastAsia" w:ascii="方正小标宋简体" w:hAnsi="Arial" w:eastAsia="方正小标宋简体" w:cs="Arial"/>
          <w:bCs/>
          <w:color w:val="000000"/>
          <w:spacing w:val="-45"/>
          <w:sz w:val="44"/>
          <w:szCs w:val="44"/>
          <w:lang w:val="en-US" w:eastAsia="zh-CN"/>
        </w:rPr>
      </w:pPr>
      <w:bookmarkStart w:id="0" w:name="OLE_LINK7"/>
      <w:bookmarkStart w:id="1" w:name="OLE_LINK8"/>
    </w:p>
    <w:p w14:paraId="1517649E">
      <w:pPr>
        <w:spacing w:line="360" w:lineRule="auto"/>
        <w:jc w:val="center"/>
        <w:rPr>
          <w:rStyle w:val="28"/>
          <w:rFonts w:hint="eastAsia" w:ascii="方正小标宋简体" w:hAnsi="Arial" w:eastAsia="方正小标宋简体" w:cs="Arial"/>
          <w:bCs/>
          <w:color w:val="auto"/>
          <w:spacing w:val="-45"/>
          <w:sz w:val="44"/>
          <w:szCs w:val="44"/>
          <w:lang w:val="en-US" w:eastAsia="zh-CN"/>
        </w:rPr>
      </w:pPr>
      <w:r>
        <w:rPr>
          <w:rStyle w:val="28"/>
          <w:rFonts w:hint="eastAsia" w:ascii="方正小标宋简体" w:hAnsi="Arial" w:eastAsia="方正小标宋简体" w:cs="Arial"/>
          <w:bCs/>
          <w:color w:val="auto"/>
          <w:spacing w:val="-45"/>
          <w:sz w:val="44"/>
          <w:szCs w:val="44"/>
        </w:rPr>
        <w:t>四川成渝高速公路股份有限公司</w:t>
      </w:r>
      <w:r>
        <w:rPr>
          <w:rStyle w:val="28"/>
          <w:rFonts w:hint="eastAsia" w:ascii="方正小标宋简体" w:hAnsi="Arial" w:eastAsia="方正小标宋简体" w:cs="Arial"/>
          <w:bCs/>
          <w:color w:val="auto"/>
          <w:spacing w:val="-45"/>
          <w:sz w:val="44"/>
          <w:szCs w:val="44"/>
          <w:lang w:val="en-US" w:eastAsia="zh-CN"/>
        </w:rPr>
        <w:t>公路运营管理二分公司</w:t>
      </w:r>
      <w:bookmarkEnd w:id="0"/>
    </w:p>
    <w:p w14:paraId="28985422">
      <w:pPr>
        <w:spacing w:line="360" w:lineRule="auto"/>
        <w:jc w:val="center"/>
        <w:rPr>
          <w:rStyle w:val="28"/>
          <w:rFonts w:ascii="方正小标宋简体" w:hAnsi="Arial" w:eastAsia="方正小标宋简体" w:cs="Arial"/>
          <w:bCs/>
          <w:color w:val="auto"/>
          <w:sz w:val="44"/>
          <w:szCs w:val="44"/>
        </w:rPr>
      </w:pPr>
      <w:r>
        <w:rPr>
          <w:rStyle w:val="28"/>
          <w:rFonts w:hint="eastAsia" w:ascii="方正小标宋简体" w:hAnsi="Arial" w:eastAsia="方正小标宋简体" w:cs="Arial"/>
          <w:bCs/>
          <w:color w:val="auto"/>
          <w:sz w:val="44"/>
          <w:szCs w:val="44"/>
          <w:lang w:val="en-US" w:eastAsia="zh-CN"/>
        </w:rPr>
        <w:t>“智慧云仓”党建氛围打造项目</w:t>
      </w:r>
    </w:p>
    <w:bookmarkEnd w:id="1"/>
    <w:p w14:paraId="210D6B5F">
      <w:pPr>
        <w:spacing w:line="360" w:lineRule="auto"/>
        <w:rPr>
          <w:b/>
          <w:spacing w:val="40"/>
          <w:w w:val="90"/>
          <w:sz w:val="52"/>
          <w:szCs w:val="52"/>
        </w:rPr>
      </w:pPr>
    </w:p>
    <w:p w14:paraId="1C2A87CB">
      <w:pPr>
        <w:pStyle w:val="12"/>
        <w:spacing w:line="360" w:lineRule="auto"/>
        <w:rPr>
          <w:rFonts w:hAnsi="宋体"/>
          <w:sz w:val="36"/>
          <w:szCs w:val="36"/>
        </w:rPr>
      </w:pPr>
    </w:p>
    <w:p w14:paraId="1DD83041">
      <w:pPr>
        <w:pStyle w:val="12"/>
        <w:spacing w:line="360" w:lineRule="auto"/>
        <w:rPr>
          <w:rFonts w:hAnsi="宋体"/>
          <w:sz w:val="36"/>
          <w:szCs w:val="36"/>
        </w:rPr>
      </w:pPr>
    </w:p>
    <w:p w14:paraId="78BF67D4">
      <w:pPr>
        <w:pStyle w:val="12"/>
        <w:spacing w:line="360" w:lineRule="auto"/>
        <w:rPr>
          <w:rFonts w:hAnsi="宋体"/>
          <w:sz w:val="36"/>
          <w:szCs w:val="36"/>
        </w:rPr>
      </w:pPr>
    </w:p>
    <w:p w14:paraId="3372EE4A">
      <w:pPr>
        <w:pStyle w:val="12"/>
        <w:spacing w:line="360" w:lineRule="auto"/>
        <w:jc w:val="center"/>
        <w:rPr>
          <w:rFonts w:ascii="方正小标宋简体" w:hAnsi="宋体" w:eastAsia="方正小标宋简体"/>
          <w:sz w:val="72"/>
          <w:szCs w:val="72"/>
        </w:rPr>
      </w:pPr>
      <w:r>
        <w:rPr>
          <w:rFonts w:hint="eastAsia" w:ascii="方正小标宋简体" w:hAnsi="宋体" w:eastAsia="方正小标宋简体"/>
          <w:sz w:val="72"/>
          <w:szCs w:val="72"/>
        </w:rPr>
        <w:t>比 选 文 件</w:t>
      </w:r>
    </w:p>
    <w:p w14:paraId="3222EB62">
      <w:pPr>
        <w:pStyle w:val="12"/>
      </w:pPr>
    </w:p>
    <w:p w14:paraId="5D8CA009">
      <w:pPr>
        <w:pStyle w:val="12"/>
        <w:spacing w:line="360" w:lineRule="auto"/>
        <w:rPr>
          <w:rFonts w:hAnsi="宋体"/>
          <w:sz w:val="36"/>
          <w:szCs w:val="36"/>
        </w:rPr>
      </w:pPr>
    </w:p>
    <w:p w14:paraId="24129950">
      <w:pPr>
        <w:pStyle w:val="12"/>
        <w:spacing w:line="360" w:lineRule="auto"/>
        <w:rPr>
          <w:rFonts w:hAnsi="宋体"/>
          <w:sz w:val="36"/>
          <w:szCs w:val="36"/>
        </w:rPr>
      </w:pPr>
    </w:p>
    <w:p w14:paraId="0027FB6E">
      <w:pPr>
        <w:pStyle w:val="12"/>
        <w:spacing w:line="360" w:lineRule="auto"/>
        <w:rPr>
          <w:rFonts w:hAnsi="宋体"/>
          <w:sz w:val="36"/>
          <w:szCs w:val="36"/>
        </w:rPr>
      </w:pPr>
    </w:p>
    <w:p w14:paraId="358EE399">
      <w:pPr>
        <w:pStyle w:val="12"/>
        <w:spacing w:line="360" w:lineRule="auto"/>
        <w:rPr>
          <w:rFonts w:hAnsi="宋体"/>
          <w:sz w:val="36"/>
          <w:szCs w:val="36"/>
        </w:rPr>
      </w:pPr>
    </w:p>
    <w:p w14:paraId="2ACF0A99">
      <w:pPr>
        <w:spacing w:line="360" w:lineRule="auto"/>
        <w:ind w:right="548"/>
        <w:rPr>
          <w:rFonts w:ascii="宋体" w:hAnsi="宋体"/>
          <w:b/>
          <w:w w:val="90"/>
          <w:sz w:val="32"/>
          <w:szCs w:val="32"/>
        </w:rPr>
      </w:pPr>
    </w:p>
    <w:p w14:paraId="067A0FE3">
      <w:pPr>
        <w:spacing w:line="360" w:lineRule="auto"/>
        <w:ind w:right="548"/>
        <w:jc w:val="center"/>
        <w:rPr>
          <w:rFonts w:hint="eastAsia" w:ascii="宋体" w:hAnsi="宋体" w:eastAsia="宋体"/>
          <w:b/>
          <w:w w:val="90"/>
          <w:sz w:val="32"/>
          <w:szCs w:val="32"/>
          <w:lang w:eastAsia="zh-CN"/>
        </w:rPr>
      </w:pPr>
      <w:r>
        <w:rPr>
          <w:rFonts w:hint="eastAsia" w:ascii="宋体" w:hAnsi="宋体"/>
          <w:b/>
          <w:w w:val="90"/>
          <w:sz w:val="32"/>
          <w:szCs w:val="32"/>
        </w:rPr>
        <w:t>比选人：</w:t>
      </w:r>
      <w:r>
        <w:rPr>
          <w:rFonts w:hint="eastAsia" w:ascii="宋体" w:hAnsi="宋体"/>
          <w:b/>
          <w:w w:val="90"/>
          <w:sz w:val="32"/>
          <w:szCs w:val="32"/>
          <w:lang w:eastAsia="zh-CN"/>
        </w:rPr>
        <w:t>四川成渝高速公路股份有限公司公路运营管理</w:t>
      </w:r>
      <w:r>
        <w:rPr>
          <w:rFonts w:hint="eastAsia" w:ascii="宋体" w:hAnsi="宋体"/>
          <w:b/>
          <w:w w:val="90"/>
          <w:sz w:val="32"/>
          <w:szCs w:val="32"/>
          <w:lang w:val="en-US" w:eastAsia="zh-CN"/>
        </w:rPr>
        <w:t>二</w:t>
      </w:r>
      <w:r>
        <w:rPr>
          <w:rFonts w:hint="eastAsia" w:ascii="宋体" w:hAnsi="宋体"/>
          <w:b/>
          <w:w w:val="90"/>
          <w:sz w:val="32"/>
          <w:szCs w:val="32"/>
          <w:lang w:eastAsia="zh-CN"/>
        </w:rPr>
        <w:t>分公司</w:t>
      </w:r>
    </w:p>
    <w:p w14:paraId="5F45BC15">
      <w:pPr>
        <w:spacing w:line="360" w:lineRule="auto"/>
        <w:ind w:right="548"/>
        <w:jc w:val="center"/>
        <w:rPr>
          <w:rFonts w:ascii="宋体" w:hAnsi="宋体"/>
          <w:b/>
          <w:w w:val="90"/>
          <w:sz w:val="32"/>
          <w:szCs w:val="32"/>
        </w:rPr>
      </w:pPr>
      <w:r>
        <w:rPr>
          <w:rFonts w:hint="eastAsia" w:ascii="宋体" w:hAnsi="宋体"/>
          <w:b/>
          <w:w w:val="90"/>
          <w:sz w:val="32"/>
          <w:szCs w:val="32"/>
          <w:lang w:val="en-US" w:eastAsia="zh-CN"/>
        </w:rPr>
        <w:t>2026</w:t>
      </w:r>
      <w:r>
        <w:rPr>
          <w:rFonts w:hint="eastAsia" w:ascii="宋体" w:hAnsi="宋体"/>
          <w:b/>
          <w:w w:val="90"/>
          <w:sz w:val="32"/>
          <w:szCs w:val="32"/>
        </w:rPr>
        <w:t>年</w:t>
      </w:r>
      <w:del w:id="0" w:author="付琳" w:date="2026-04-08T11:22:39Z">
        <w:r>
          <w:rPr>
            <w:rFonts w:hint="default" w:ascii="宋体" w:hAnsi="宋体"/>
            <w:b/>
            <w:w w:val="90"/>
            <w:sz w:val="32"/>
            <w:szCs w:val="32"/>
            <w:lang w:val="en-US" w:eastAsia="zh-CN"/>
          </w:rPr>
          <w:delText>3</w:delText>
        </w:r>
      </w:del>
      <w:ins w:id="1" w:author="付琳" w:date="2026-04-08T11:22:39Z">
        <w:r>
          <w:rPr>
            <w:rFonts w:hint="eastAsia" w:ascii="宋体" w:hAnsi="宋体"/>
            <w:b/>
            <w:w w:val="90"/>
            <w:sz w:val="32"/>
            <w:szCs w:val="32"/>
            <w:lang w:val="en-US" w:eastAsia="zh-CN"/>
          </w:rPr>
          <w:t>4</w:t>
        </w:r>
      </w:ins>
      <w:r>
        <w:rPr>
          <w:rFonts w:hint="eastAsia" w:ascii="宋体" w:hAnsi="宋体"/>
          <w:b/>
          <w:w w:val="90"/>
          <w:sz w:val="32"/>
          <w:szCs w:val="32"/>
        </w:rPr>
        <w:t>月</w:t>
      </w:r>
    </w:p>
    <w:p w14:paraId="41162701">
      <w:pPr>
        <w:spacing w:line="360" w:lineRule="auto"/>
        <w:rPr>
          <w:rFonts w:hAnsi="宋体"/>
        </w:rPr>
      </w:pPr>
    </w:p>
    <w:p w14:paraId="4A4EA41F">
      <w:pPr>
        <w:pStyle w:val="12"/>
        <w:spacing w:line="360" w:lineRule="auto"/>
        <w:jc w:val="center"/>
        <w:rPr>
          <w:rFonts w:hAnsi="宋体"/>
          <w:b/>
          <w:sz w:val="44"/>
        </w:rPr>
      </w:pPr>
    </w:p>
    <w:p w14:paraId="6109552F">
      <w:pPr>
        <w:pStyle w:val="12"/>
        <w:spacing w:line="360" w:lineRule="auto"/>
        <w:jc w:val="center"/>
        <w:rPr>
          <w:rFonts w:hAnsi="宋体"/>
          <w:b/>
          <w:sz w:val="44"/>
        </w:rPr>
      </w:pPr>
    </w:p>
    <w:p w14:paraId="58D16C48">
      <w:pPr>
        <w:pStyle w:val="12"/>
        <w:spacing w:line="360" w:lineRule="auto"/>
        <w:jc w:val="center"/>
        <w:rPr>
          <w:rFonts w:hAnsi="宋体"/>
          <w:b/>
          <w:sz w:val="44"/>
        </w:rPr>
      </w:pPr>
    </w:p>
    <w:p w14:paraId="4F9CB46D">
      <w:pPr>
        <w:pStyle w:val="12"/>
        <w:spacing w:line="360" w:lineRule="auto"/>
        <w:jc w:val="center"/>
        <w:rPr>
          <w:rFonts w:hint="eastAsia" w:ascii="黑体" w:hAnsi="黑体" w:eastAsia="黑体" w:cs="黑体"/>
          <w:b/>
          <w:sz w:val="44"/>
        </w:rPr>
      </w:pPr>
      <w:r>
        <w:rPr>
          <w:rFonts w:hint="eastAsia" w:ascii="黑体" w:hAnsi="黑体" w:eastAsia="黑体" w:cs="黑体"/>
          <w:b/>
          <w:sz w:val="44"/>
        </w:rPr>
        <w:t>总 目 录</w:t>
      </w:r>
    </w:p>
    <w:p w14:paraId="4174A2BC">
      <w:pPr>
        <w:pStyle w:val="12"/>
        <w:spacing w:line="360" w:lineRule="auto"/>
        <w:rPr>
          <w:rFonts w:hAnsi="宋体"/>
          <w:sz w:val="24"/>
        </w:rPr>
      </w:pPr>
    </w:p>
    <w:p w14:paraId="119C4D12">
      <w:pPr>
        <w:pStyle w:val="17"/>
        <w:tabs>
          <w:tab w:val="right" w:leader="dot" w:pos="8680"/>
          <w:tab w:val="clear" w:pos="8777"/>
        </w:tabs>
      </w:pPr>
      <w:r>
        <w:rPr>
          <w:rFonts w:hAnsi="宋体"/>
          <w:bCs/>
          <w:caps/>
        </w:rPr>
        <w:fldChar w:fldCharType="begin"/>
      </w:r>
      <w:r>
        <w:rPr>
          <w:rFonts w:hAnsi="宋体"/>
          <w:bCs/>
          <w:caps/>
        </w:rPr>
        <w:instrText xml:space="preserve"> TOC \o "1-1" \h \z \u </w:instrText>
      </w:r>
      <w:r>
        <w:rPr>
          <w:rFonts w:hAnsi="宋体"/>
          <w:bCs/>
          <w:caps/>
        </w:rPr>
        <w:fldChar w:fldCharType="separate"/>
      </w:r>
      <w:r>
        <w:rPr>
          <w:rFonts w:hAnsi="宋体"/>
          <w:bCs/>
          <w:caps/>
        </w:rPr>
        <w:fldChar w:fldCharType="begin"/>
      </w:r>
      <w:r>
        <w:rPr>
          <w:rFonts w:hAnsi="宋体"/>
          <w:bCs/>
          <w:caps/>
        </w:rPr>
        <w:instrText xml:space="preserve"> HYPERLINK \l _Toc26429 </w:instrText>
      </w:r>
      <w:r>
        <w:rPr>
          <w:rFonts w:hAnsi="宋体"/>
          <w:bCs/>
          <w:caps/>
        </w:rPr>
        <w:fldChar w:fldCharType="separate"/>
      </w:r>
      <w:r>
        <w:rPr>
          <w:rFonts w:hint="eastAsia" w:ascii="黑体" w:hAnsi="黑体" w:eastAsia="黑体" w:cs="黑体"/>
          <w:szCs w:val="36"/>
        </w:rPr>
        <w:t>第一章 比选公告</w:t>
      </w:r>
      <w:r>
        <w:tab/>
      </w:r>
      <w:r>
        <w:fldChar w:fldCharType="begin"/>
      </w:r>
      <w:r>
        <w:instrText xml:space="preserve"> PAGEREF _Toc26429 \h </w:instrText>
      </w:r>
      <w:r>
        <w:fldChar w:fldCharType="separate"/>
      </w:r>
      <w:r>
        <w:t>3</w:t>
      </w:r>
      <w:r>
        <w:fldChar w:fldCharType="end"/>
      </w:r>
      <w:r>
        <w:rPr>
          <w:rFonts w:hAnsi="宋体"/>
          <w:bCs/>
          <w:caps/>
        </w:rPr>
        <w:fldChar w:fldCharType="end"/>
      </w:r>
    </w:p>
    <w:p w14:paraId="0D9A125F">
      <w:pPr>
        <w:pStyle w:val="17"/>
        <w:tabs>
          <w:tab w:val="right" w:leader="dot" w:pos="8680"/>
          <w:tab w:val="clear" w:pos="8777"/>
        </w:tabs>
      </w:pPr>
      <w:r>
        <w:rPr>
          <w:rFonts w:hAnsi="宋体"/>
          <w:bCs/>
          <w:caps/>
        </w:rPr>
        <w:fldChar w:fldCharType="begin"/>
      </w:r>
      <w:r>
        <w:rPr>
          <w:rFonts w:hAnsi="宋体"/>
          <w:bCs/>
          <w:caps/>
        </w:rPr>
        <w:instrText xml:space="preserve"> HYPERLINK \l _Toc17071 </w:instrText>
      </w:r>
      <w:r>
        <w:rPr>
          <w:rFonts w:hAnsi="宋体"/>
          <w:bCs/>
          <w:caps/>
        </w:rPr>
        <w:fldChar w:fldCharType="separate"/>
      </w:r>
      <w:r>
        <w:rPr>
          <w:rFonts w:hint="eastAsia" w:ascii="黑体" w:hAnsi="黑体" w:eastAsia="黑体" w:cs="黑体"/>
          <w:szCs w:val="36"/>
        </w:rPr>
        <w:t>第二章 比选申请人须知</w:t>
      </w:r>
      <w:r>
        <w:tab/>
      </w:r>
      <w:r>
        <w:rPr>
          <w:rFonts w:hint="eastAsia"/>
          <w:lang w:val="en-US" w:eastAsia="zh-CN"/>
        </w:rPr>
        <w:t>7</w:t>
      </w:r>
      <w:r>
        <w:rPr>
          <w:rFonts w:hAnsi="宋体"/>
          <w:bCs/>
          <w:caps/>
        </w:rPr>
        <w:fldChar w:fldCharType="end"/>
      </w:r>
    </w:p>
    <w:p w14:paraId="3516D83E">
      <w:pPr>
        <w:pStyle w:val="17"/>
        <w:tabs>
          <w:tab w:val="right" w:leader="dot" w:pos="8680"/>
          <w:tab w:val="clear" w:pos="8777"/>
        </w:tabs>
      </w:pPr>
      <w:r>
        <w:rPr>
          <w:rFonts w:hAnsi="宋体"/>
          <w:bCs/>
          <w:caps/>
        </w:rPr>
        <w:fldChar w:fldCharType="begin"/>
      </w:r>
      <w:r>
        <w:rPr>
          <w:rFonts w:hAnsi="宋体"/>
          <w:bCs/>
          <w:caps/>
        </w:rPr>
        <w:instrText xml:space="preserve"> HYPERLINK \l _Toc28794 </w:instrText>
      </w:r>
      <w:r>
        <w:rPr>
          <w:rFonts w:hAnsi="宋体"/>
          <w:bCs/>
          <w:caps/>
        </w:rPr>
        <w:fldChar w:fldCharType="separate"/>
      </w:r>
      <w:r>
        <w:rPr>
          <w:rFonts w:hint="eastAsia" w:ascii="黑体" w:hAnsi="黑体" w:eastAsia="黑体" w:cs="黑体"/>
          <w:szCs w:val="36"/>
        </w:rPr>
        <w:t>第三章 评审办法</w:t>
      </w:r>
      <w:r>
        <w:tab/>
      </w:r>
      <w:r>
        <w:fldChar w:fldCharType="begin"/>
      </w:r>
      <w:r>
        <w:instrText xml:space="preserve"> PAGEREF _Toc28794 \h </w:instrText>
      </w:r>
      <w:r>
        <w:fldChar w:fldCharType="separate"/>
      </w:r>
      <w:r>
        <w:t>17</w:t>
      </w:r>
      <w:r>
        <w:fldChar w:fldCharType="end"/>
      </w:r>
      <w:r>
        <w:rPr>
          <w:rFonts w:hAnsi="宋体"/>
          <w:bCs/>
          <w:caps/>
        </w:rPr>
        <w:fldChar w:fldCharType="end"/>
      </w:r>
    </w:p>
    <w:p w14:paraId="256FB226">
      <w:pPr>
        <w:pStyle w:val="17"/>
        <w:tabs>
          <w:tab w:val="right" w:leader="dot" w:pos="8680"/>
          <w:tab w:val="clear" w:pos="8777"/>
        </w:tabs>
        <w:rPr>
          <w:rFonts w:hint="eastAsia" w:eastAsia="幼圆"/>
          <w:lang w:val="en-US" w:eastAsia="zh-CN"/>
        </w:rPr>
      </w:pPr>
      <w:r>
        <w:rPr>
          <w:rFonts w:hAnsi="宋体"/>
          <w:bCs/>
          <w:caps/>
        </w:rPr>
        <w:fldChar w:fldCharType="begin"/>
      </w:r>
      <w:r>
        <w:rPr>
          <w:rFonts w:hAnsi="宋体"/>
          <w:bCs/>
          <w:caps/>
        </w:rPr>
        <w:instrText xml:space="preserve"> HYPERLINK \l _Toc17957 </w:instrText>
      </w:r>
      <w:r>
        <w:rPr>
          <w:rFonts w:hAnsi="宋体"/>
          <w:bCs/>
          <w:caps/>
        </w:rPr>
        <w:fldChar w:fldCharType="separate"/>
      </w:r>
      <w:r>
        <w:rPr>
          <w:rFonts w:hint="eastAsia" w:ascii="黑体" w:hAnsi="黑体" w:eastAsia="黑体" w:cs="黑体"/>
          <w:szCs w:val="36"/>
        </w:rPr>
        <w:t>第四章 合同条款及格式</w:t>
      </w:r>
      <w:r>
        <w:tab/>
      </w:r>
      <w:r>
        <w:rPr>
          <w:rFonts w:hint="eastAsia"/>
          <w:lang w:val="en-US" w:eastAsia="zh-CN"/>
        </w:rPr>
        <w:t>2</w:t>
      </w:r>
      <w:r>
        <w:rPr>
          <w:rFonts w:hAnsi="宋体"/>
          <w:bCs/>
          <w:caps/>
        </w:rPr>
        <w:fldChar w:fldCharType="end"/>
      </w:r>
      <w:r>
        <w:rPr>
          <w:rFonts w:hint="eastAsia" w:hAnsi="宋体"/>
          <w:bCs/>
          <w:caps/>
          <w:lang w:val="en-US" w:eastAsia="zh-CN"/>
        </w:rPr>
        <w:t>8</w:t>
      </w:r>
    </w:p>
    <w:p w14:paraId="6C5EE8F0">
      <w:pPr>
        <w:pStyle w:val="17"/>
        <w:tabs>
          <w:tab w:val="right" w:leader="dot" w:pos="8680"/>
          <w:tab w:val="clear" w:pos="8777"/>
        </w:tabs>
        <w:rPr>
          <w:rFonts w:hint="eastAsia" w:eastAsia="幼圆"/>
          <w:lang w:val="en-US" w:eastAsia="zh-CN"/>
        </w:rPr>
      </w:pPr>
      <w:r>
        <w:rPr>
          <w:rFonts w:hAnsi="宋体"/>
          <w:bCs/>
          <w:caps/>
        </w:rPr>
        <w:fldChar w:fldCharType="begin"/>
      </w:r>
      <w:r>
        <w:rPr>
          <w:rFonts w:hAnsi="宋体"/>
          <w:bCs/>
          <w:caps/>
        </w:rPr>
        <w:instrText xml:space="preserve"> HYPERLINK \l _Toc2477 </w:instrText>
      </w:r>
      <w:r>
        <w:rPr>
          <w:rFonts w:hAnsi="宋体"/>
          <w:bCs/>
          <w:caps/>
        </w:rPr>
        <w:fldChar w:fldCharType="separate"/>
      </w:r>
      <w:r>
        <w:rPr>
          <w:rFonts w:hint="eastAsia" w:ascii="黑体" w:hAnsi="黑体" w:eastAsia="黑体" w:cs="黑体"/>
          <w:szCs w:val="36"/>
          <w:lang w:val="en-US" w:eastAsia="zh-CN"/>
        </w:rPr>
        <w:t>第五章 制作清单</w:t>
      </w:r>
      <w:r>
        <w:tab/>
      </w:r>
      <w:r>
        <w:rPr>
          <w:rFonts w:hint="eastAsia"/>
          <w:lang w:val="en-US" w:eastAsia="zh-CN"/>
        </w:rPr>
        <w:t>3</w:t>
      </w:r>
      <w:r>
        <w:rPr>
          <w:rFonts w:hAnsi="宋体"/>
          <w:bCs/>
          <w:caps/>
        </w:rPr>
        <w:fldChar w:fldCharType="end"/>
      </w:r>
      <w:r>
        <w:rPr>
          <w:rFonts w:hint="eastAsia" w:hAnsi="宋体"/>
          <w:bCs/>
          <w:caps/>
          <w:lang w:val="en-US" w:eastAsia="zh-CN"/>
        </w:rPr>
        <w:t>8</w:t>
      </w:r>
    </w:p>
    <w:p w14:paraId="20D66CBF">
      <w:pPr>
        <w:pStyle w:val="17"/>
        <w:tabs>
          <w:tab w:val="right" w:leader="dot" w:pos="8680"/>
          <w:tab w:val="clear" w:pos="8777"/>
        </w:tabs>
        <w:rPr>
          <w:rFonts w:hint="eastAsia" w:eastAsia="幼圆"/>
          <w:lang w:val="en-US" w:eastAsia="zh-CN"/>
        </w:rPr>
      </w:pPr>
      <w:r>
        <w:rPr>
          <w:rFonts w:hAnsi="宋体"/>
          <w:bCs/>
          <w:caps/>
        </w:rPr>
        <w:fldChar w:fldCharType="begin"/>
      </w:r>
      <w:r>
        <w:rPr>
          <w:rFonts w:hAnsi="宋体"/>
          <w:bCs/>
          <w:caps/>
        </w:rPr>
        <w:instrText xml:space="preserve"> HYPERLINK \l _Toc3175 </w:instrText>
      </w:r>
      <w:r>
        <w:rPr>
          <w:rFonts w:hAnsi="宋体"/>
          <w:bCs/>
          <w:caps/>
        </w:rPr>
        <w:fldChar w:fldCharType="separate"/>
      </w:r>
      <w:r>
        <w:rPr>
          <w:rFonts w:hint="eastAsia" w:ascii="黑体" w:hAnsi="黑体" w:eastAsia="黑体" w:cs="黑体"/>
          <w:szCs w:val="36"/>
          <w:lang w:val="en-US" w:eastAsia="zh-CN"/>
        </w:rPr>
        <w:t>第六章 比选申请文件格式</w:t>
      </w:r>
      <w:r>
        <w:tab/>
      </w:r>
      <w:r>
        <w:rPr>
          <w:rFonts w:hint="eastAsia"/>
          <w:lang w:val="en-US" w:eastAsia="zh-CN"/>
        </w:rPr>
        <w:t>5</w:t>
      </w:r>
      <w:r>
        <w:rPr>
          <w:rFonts w:hAnsi="宋体"/>
          <w:bCs/>
          <w:caps/>
        </w:rPr>
        <w:fldChar w:fldCharType="end"/>
      </w:r>
      <w:r>
        <w:rPr>
          <w:rFonts w:hint="eastAsia" w:hAnsi="宋体"/>
          <w:bCs/>
          <w:caps/>
          <w:lang w:val="en-US" w:eastAsia="zh-CN"/>
        </w:rPr>
        <w:t>5</w:t>
      </w:r>
    </w:p>
    <w:p w14:paraId="2B5FB244">
      <w:pPr>
        <w:pStyle w:val="17"/>
        <w:spacing w:line="360" w:lineRule="auto"/>
        <w:rPr>
          <w:rFonts w:hint="eastAsia" w:eastAsia="幼圆"/>
          <w:bCs/>
          <w:lang w:val="en-US" w:eastAsia="zh-CN"/>
        </w:rPr>
      </w:pPr>
      <w:r>
        <w:rPr>
          <w:rFonts w:hAnsi="宋体"/>
          <w:bCs/>
          <w:caps/>
        </w:rPr>
        <w:fldChar w:fldCharType="end"/>
      </w:r>
    </w:p>
    <w:p w14:paraId="12C9E9C7">
      <w:pPr>
        <w:pStyle w:val="20"/>
        <w:spacing w:line="360" w:lineRule="auto"/>
        <w:ind w:left="355" w:hanging="355" w:hangingChars="68"/>
        <w:jc w:val="both"/>
        <w:rPr>
          <w:rFonts w:ascii="黑体" w:eastAsia="黑体"/>
          <w:sz w:val="18"/>
          <w:szCs w:val="18"/>
        </w:rPr>
      </w:pPr>
      <w:r>
        <w:rPr>
          <w:bCs w:val="0"/>
          <w:caps/>
        </w:rPr>
        <w:br w:type="page"/>
      </w:r>
    </w:p>
    <w:p w14:paraId="585C9AB2">
      <w:pPr>
        <w:pStyle w:val="3"/>
        <w:numPr>
          <w:ilvl w:val="0"/>
          <w:numId w:val="1"/>
        </w:numPr>
        <w:bidi w:val="0"/>
        <w:jc w:val="center"/>
        <w:rPr>
          <w:rFonts w:hint="eastAsia" w:ascii="黑体" w:hAnsi="黑体" w:eastAsia="黑体" w:cs="黑体"/>
          <w:sz w:val="36"/>
          <w:szCs w:val="36"/>
          <w:u w:val="none"/>
        </w:rPr>
      </w:pPr>
      <w:bookmarkStart w:id="2" w:name="_Toc400952822"/>
      <w:bookmarkStart w:id="3" w:name="_Toc26429"/>
      <w:bookmarkStart w:id="4" w:name="OLE_LINK13"/>
      <w:r>
        <w:rPr>
          <w:rFonts w:hint="eastAsia" w:ascii="黑体" w:hAnsi="黑体" w:eastAsia="黑体" w:cs="黑体"/>
          <w:sz w:val="36"/>
          <w:szCs w:val="36"/>
          <w:u w:val="none"/>
        </w:rPr>
        <w:t>比选</w:t>
      </w:r>
      <w:bookmarkEnd w:id="2"/>
      <w:r>
        <w:rPr>
          <w:rFonts w:hint="eastAsia" w:ascii="黑体" w:hAnsi="黑体" w:eastAsia="黑体" w:cs="黑体"/>
          <w:sz w:val="36"/>
          <w:szCs w:val="36"/>
          <w:u w:val="none"/>
        </w:rPr>
        <w:t>公告</w:t>
      </w:r>
      <w:bookmarkEnd w:id="3"/>
    </w:p>
    <w:p w14:paraId="458AF011">
      <w:pPr>
        <w:pStyle w:val="20"/>
        <w:keepNext w:val="0"/>
        <w:keepLines w:val="0"/>
        <w:pageBreakBefore w:val="0"/>
        <w:kinsoku/>
        <w:wordWrap/>
        <w:overflowPunct/>
        <w:topLinePunct w:val="0"/>
        <w:autoSpaceDE/>
        <w:autoSpaceDN/>
        <w:bidi w:val="0"/>
        <w:spacing w:line="560" w:lineRule="exact"/>
        <w:ind w:left="0" w:firstLine="0" w:firstLineChars="0"/>
        <w:textAlignment w:val="auto"/>
        <w:rPr>
          <w:rFonts w:ascii="方正小标宋简体" w:hAnsi="方正小标宋简体" w:eastAsia="方正小标宋简体" w:cs="方正小标宋简体"/>
          <w:b w:val="0"/>
          <w:bCs w:val="0"/>
          <w:sz w:val="36"/>
          <w:szCs w:val="36"/>
        </w:rPr>
      </w:pPr>
    </w:p>
    <w:p w14:paraId="16780AA2">
      <w:pPr>
        <w:pStyle w:val="12"/>
        <w:keepNext w:val="0"/>
        <w:keepLines w:val="0"/>
        <w:pageBreakBefore w:val="0"/>
        <w:kinsoku/>
        <w:wordWrap/>
        <w:overflowPunct/>
        <w:topLinePunct w:val="0"/>
        <w:autoSpaceDE/>
        <w:autoSpaceDN/>
        <w:bidi w:val="0"/>
        <w:spacing w:line="440" w:lineRule="exact"/>
        <w:textAlignment w:val="auto"/>
        <w:outlineLvl w:val="1"/>
        <w:rPr>
          <w:rFonts w:hint="eastAsia" w:ascii="黑体" w:hAnsi="黑体" w:eastAsia="黑体" w:cs="黑体"/>
          <w:b/>
          <w:color w:val="000000" w:themeColor="text1"/>
          <w:sz w:val="24"/>
          <w:szCs w:val="24"/>
          <w14:textFill>
            <w14:solidFill>
              <w14:schemeClr w14:val="tx1"/>
            </w14:solidFill>
          </w14:textFill>
        </w:rPr>
      </w:pPr>
      <w:bookmarkStart w:id="5" w:name="_Toc400952823"/>
      <w:bookmarkStart w:id="6" w:name="_Toc383996239"/>
      <w:bookmarkStart w:id="7" w:name="_Toc459712200"/>
      <w:r>
        <w:rPr>
          <w:rFonts w:hint="eastAsia" w:ascii="黑体" w:hAnsi="黑体" w:eastAsia="黑体" w:cs="黑体"/>
          <w:b/>
          <w:color w:val="000000" w:themeColor="text1"/>
          <w:sz w:val="24"/>
          <w:szCs w:val="24"/>
          <w14:textFill>
            <w14:solidFill>
              <w14:schemeClr w14:val="tx1"/>
            </w14:solidFill>
          </w14:textFill>
        </w:rPr>
        <w:t>一、比选条件</w:t>
      </w:r>
    </w:p>
    <w:p w14:paraId="52603FEA">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rPr>
          <w:rFonts w:ascii="宋体" w:hAnsi="宋体" w:cs="宋体"/>
          <w:bCs/>
          <w:color w:val="000000" w:themeColor="text1"/>
          <w:kern w:val="0"/>
          <w:sz w:val="24"/>
          <w:szCs w:val="24"/>
          <w14:textFill>
            <w14:solidFill>
              <w14:schemeClr w14:val="tx1"/>
            </w14:solidFill>
          </w14:textFill>
        </w:rPr>
      </w:pPr>
      <w:bookmarkStart w:id="8" w:name="OLE_LINK9"/>
      <w:r>
        <w:rPr>
          <w:rFonts w:hint="eastAsia" w:ascii="宋体" w:hAnsi="宋体" w:eastAsia="宋体" w:cs="宋体"/>
          <w:color w:val="000000"/>
          <w:sz w:val="24"/>
          <w:szCs w:val="24"/>
        </w:rPr>
        <w:t>四川成渝高速公路股份有限公司公路运营</w:t>
      </w:r>
      <w:r>
        <w:rPr>
          <w:rFonts w:hint="eastAsia" w:ascii="宋体" w:hAnsi="宋体" w:eastAsia="宋体" w:cs="宋体"/>
          <w:color w:val="000000"/>
          <w:sz w:val="24"/>
          <w:szCs w:val="24"/>
          <w:lang w:val="en-US" w:eastAsia="zh-CN"/>
        </w:rPr>
        <w:t>管理</w:t>
      </w:r>
      <w:r>
        <w:rPr>
          <w:rFonts w:hint="eastAsia" w:ascii="宋体" w:hAnsi="宋体" w:cs="宋体"/>
          <w:color w:val="000000"/>
          <w:sz w:val="24"/>
          <w:szCs w:val="24"/>
          <w:lang w:val="en-US" w:eastAsia="zh-CN"/>
        </w:rPr>
        <w:t>二</w:t>
      </w:r>
      <w:r>
        <w:rPr>
          <w:rFonts w:hint="eastAsia" w:ascii="宋体" w:hAnsi="宋体" w:eastAsia="宋体" w:cs="宋体"/>
          <w:color w:val="000000"/>
          <w:sz w:val="24"/>
          <w:szCs w:val="24"/>
        </w:rPr>
        <w:t>分公司</w:t>
      </w:r>
      <w:r>
        <w:rPr>
          <w:rFonts w:hint="eastAsia" w:ascii="宋体" w:hAnsi="宋体" w:cs="宋体"/>
          <w:color w:val="000000"/>
          <w:sz w:val="24"/>
          <w:szCs w:val="24"/>
          <w:lang w:eastAsia="zh-CN"/>
        </w:rPr>
        <w:t>“智慧云仓”党建氛围打造</w:t>
      </w:r>
      <w:r>
        <w:rPr>
          <w:rFonts w:hint="eastAsia" w:ascii="宋体" w:hAnsi="宋体" w:eastAsia="宋体" w:cs="宋体"/>
          <w:color w:val="000000"/>
          <w:sz w:val="24"/>
          <w:szCs w:val="24"/>
        </w:rPr>
        <w:t>项目（以下简称“本项目”），已由四川成渝高速公路股份有限公司</w:t>
      </w:r>
      <w:r>
        <w:rPr>
          <w:rFonts w:hint="eastAsia" w:ascii="宋体" w:hAnsi="宋体" w:eastAsia="宋体" w:cs="宋体"/>
          <w:color w:val="000000"/>
          <w:sz w:val="24"/>
          <w:szCs w:val="24"/>
          <w:lang w:val="en-US" w:eastAsia="zh-CN"/>
        </w:rPr>
        <w:t>公路运营</w:t>
      </w:r>
      <w:r>
        <w:rPr>
          <w:rFonts w:hint="eastAsia" w:ascii="宋体" w:hAnsi="宋体" w:cs="宋体"/>
          <w:color w:val="000000"/>
          <w:sz w:val="24"/>
          <w:szCs w:val="24"/>
          <w:lang w:val="en-US" w:eastAsia="zh-CN"/>
        </w:rPr>
        <w:t>管理二</w:t>
      </w:r>
      <w:r>
        <w:rPr>
          <w:rFonts w:hint="eastAsia" w:ascii="宋体" w:hAnsi="宋体" w:eastAsia="宋体" w:cs="宋体"/>
          <w:color w:val="000000"/>
          <w:sz w:val="24"/>
          <w:szCs w:val="24"/>
          <w:lang w:val="en-US" w:eastAsia="zh-CN"/>
        </w:rPr>
        <w:t>分公司</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以下简称“</w:t>
      </w:r>
      <w:r>
        <w:rPr>
          <w:rFonts w:hint="eastAsia" w:ascii="宋体" w:hAnsi="宋体" w:cs="宋体"/>
          <w:color w:val="000000"/>
          <w:sz w:val="24"/>
          <w:szCs w:val="24"/>
          <w:lang w:val="en-US" w:eastAsia="zh-CN"/>
        </w:rPr>
        <w:t>二分公司</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批准实施，资金来源为企业自有资金。项目已具备</w:t>
      </w:r>
      <w:r>
        <w:rPr>
          <w:rFonts w:hint="eastAsia" w:ascii="宋体" w:hAnsi="宋体" w:cs="宋体"/>
          <w:color w:val="000000"/>
          <w:sz w:val="24"/>
          <w:szCs w:val="24"/>
          <w:lang w:val="en-US" w:eastAsia="zh-CN"/>
        </w:rPr>
        <w:t>比选</w:t>
      </w:r>
      <w:r>
        <w:rPr>
          <w:rFonts w:hint="eastAsia" w:ascii="宋体" w:hAnsi="宋体" w:eastAsia="宋体" w:cs="宋体"/>
          <w:color w:val="000000"/>
          <w:sz w:val="24"/>
          <w:szCs w:val="24"/>
        </w:rPr>
        <w:t>条件，由</w:t>
      </w:r>
      <w:r>
        <w:rPr>
          <w:rFonts w:hint="eastAsia" w:ascii="宋体" w:hAnsi="宋体" w:cs="宋体"/>
          <w:color w:val="000000"/>
          <w:sz w:val="24"/>
          <w:szCs w:val="24"/>
          <w:lang w:val="en-US" w:eastAsia="zh-CN"/>
        </w:rPr>
        <w:t>二</w:t>
      </w:r>
      <w:r>
        <w:rPr>
          <w:rFonts w:hint="eastAsia" w:ascii="宋体" w:hAnsi="宋体" w:eastAsia="宋体" w:cs="宋体"/>
          <w:color w:val="000000"/>
          <w:sz w:val="24"/>
          <w:szCs w:val="24"/>
          <w:lang w:val="en-US" w:eastAsia="zh-CN"/>
        </w:rPr>
        <w:t>分公司</w:t>
      </w:r>
      <w:r>
        <w:rPr>
          <w:rFonts w:hint="eastAsia" w:ascii="宋体" w:hAnsi="宋体" w:eastAsia="宋体" w:cs="宋体"/>
          <w:color w:val="000000"/>
          <w:sz w:val="24"/>
          <w:szCs w:val="24"/>
        </w:rPr>
        <w:t>作为本项目比选人（以下简称“比选人”），对本项目进行</w:t>
      </w:r>
      <w:r>
        <w:rPr>
          <w:rFonts w:hint="eastAsia" w:ascii="宋体" w:hAnsi="宋体" w:eastAsia="宋体" w:cs="宋体"/>
          <w:color w:val="000000"/>
          <w:sz w:val="24"/>
          <w:szCs w:val="24"/>
          <w:lang w:val="en-US" w:eastAsia="zh-CN"/>
        </w:rPr>
        <w:t>公开比选</w:t>
      </w:r>
      <w:r>
        <w:rPr>
          <w:rFonts w:hint="eastAsia" w:ascii="宋体" w:hAnsi="宋体" w:eastAsia="宋体" w:cs="宋体"/>
          <w:color w:val="000000"/>
          <w:sz w:val="24"/>
          <w:szCs w:val="24"/>
        </w:rPr>
        <w:t>。现公告如下：</w:t>
      </w:r>
    </w:p>
    <w:bookmarkEnd w:id="8"/>
    <w:p w14:paraId="5E3ED034">
      <w:pPr>
        <w:pStyle w:val="12"/>
        <w:keepNext w:val="0"/>
        <w:keepLines w:val="0"/>
        <w:pageBreakBefore w:val="0"/>
        <w:kinsoku/>
        <w:wordWrap/>
        <w:overflowPunct/>
        <w:topLinePunct w:val="0"/>
        <w:autoSpaceDE/>
        <w:autoSpaceDN/>
        <w:bidi w:val="0"/>
        <w:spacing w:line="440" w:lineRule="exact"/>
        <w:textAlignment w:val="auto"/>
        <w:outlineLvl w:val="1"/>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二、比选项目及内容</w:t>
      </w:r>
    </w:p>
    <w:p w14:paraId="096EA57E">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outlineLvl w:val="9"/>
        <w:rPr>
          <w:rFonts w:hint="eastAsia" w:ascii="宋体" w:hAnsi="宋体" w:eastAsia="宋体" w:cs="宋体"/>
          <w:b w:val="0"/>
          <w:bCs w:val="0"/>
          <w:color w:val="000000"/>
          <w:sz w:val="24"/>
          <w:szCs w:val="24"/>
          <w:lang w:val="en-US" w:eastAsia="zh-CN"/>
        </w:rPr>
      </w:pPr>
      <w:bookmarkStart w:id="9" w:name="_Toc23350"/>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一</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项目概况</w:t>
      </w:r>
      <w:bookmarkEnd w:id="9"/>
    </w:p>
    <w:p w14:paraId="7F40EB36">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outlineLvl w:val="9"/>
        <w:rPr>
          <w:rFonts w:hint="eastAsia" w:ascii="宋体" w:hAnsi="宋体" w:eastAsia="宋体" w:cs="宋体"/>
          <w:b w:val="0"/>
          <w:bCs w:val="0"/>
          <w:color w:val="000000"/>
          <w:sz w:val="24"/>
          <w:szCs w:val="24"/>
          <w:lang w:val="en-US" w:eastAsia="zh-CN"/>
        </w:rPr>
      </w:pPr>
      <w:bookmarkStart w:id="10" w:name="_Toc30911"/>
      <w:bookmarkStart w:id="11" w:name="OLE_LINK5"/>
      <w:r>
        <w:rPr>
          <w:rFonts w:hint="eastAsia" w:ascii="宋体" w:hAnsi="宋体" w:eastAsia="宋体" w:cs="宋体"/>
          <w:b w:val="0"/>
          <w:bCs w:val="0"/>
          <w:color w:val="000000"/>
          <w:sz w:val="24"/>
          <w:szCs w:val="24"/>
          <w:lang w:val="en-US" w:eastAsia="zh-CN"/>
        </w:rPr>
        <w:t>为深入贯彻落实新时代党的建设总要求，积极探索党建工作与主业深度融合的新路径、新载体，切实将党的政治优势、组织优势转化为推动公司高质量发展的强大动力，结合实际情况，围绕“智慧云仓”的核心功能与空间布局，系统化、立体化构建党建宣传、教育、活动阵地。</w:t>
      </w:r>
    </w:p>
    <w:p w14:paraId="710074CF">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outlineLvl w:val="9"/>
        <w:rPr>
          <w:rFonts w:hint="eastAsia" w:ascii="宋体" w:hAnsi="宋体" w:eastAsia="宋体" w:cs="宋体"/>
          <w:b w:val="0"/>
          <w:bCs w:val="0"/>
          <w:color w:val="000000"/>
          <w:sz w:val="24"/>
          <w:szCs w:val="24"/>
          <w:rPrChange w:id="3" w:author="冉敏" w:date="2026-04-08T11:13:33Z">
            <w:rPr>
              <w:rFonts w:hint="eastAsia" w:ascii="黑体" w:hAnsi="黑体" w:eastAsia="黑体" w:cs="黑体"/>
              <w:b w:val="0"/>
              <w:bCs w:val="0"/>
              <w:color w:val="000000"/>
              <w:sz w:val="24"/>
              <w:szCs w:val="24"/>
            </w:rPr>
          </w:rPrChange>
        </w:rPr>
        <w:pPrChange w:id="2" w:author="冉敏" w:date="2026-04-08T11:13:33Z">
          <w:pPr>
            <w:keepNext w:val="0"/>
            <w:keepLines w:val="0"/>
            <w:pageBreakBefore w:val="0"/>
            <w:widowControl/>
            <w:kinsoku/>
            <w:wordWrap/>
            <w:overflowPunct/>
            <w:topLinePunct w:val="0"/>
            <w:autoSpaceDE/>
            <w:autoSpaceDN/>
            <w:bidi w:val="0"/>
            <w:adjustRightInd/>
            <w:snapToGrid/>
            <w:spacing w:after="0" w:line="440" w:lineRule="exact"/>
            <w:ind w:right="0"/>
            <w:textAlignment w:val="auto"/>
            <w:outlineLvl w:val="1"/>
          </w:pPr>
        </w:pPrChange>
      </w:pPr>
      <w:r>
        <w:rPr>
          <w:rFonts w:hint="eastAsia" w:ascii="宋体" w:hAnsi="宋体" w:eastAsia="宋体" w:cs="宋体"/>
          <w:b w:val="0"/>
          <w:bCs w:val="0"/>
          <w:color w:val="000000"/>
          <w:sz w:val="24"/>
          <w:szCs w:val="24"/>
          <w:lang w:val="en-US" w:eastAsia="zh-CN"/>
          <w:rPrChange w:id="4" w:author="冉敏" w:date="2026-04-08T11:13:33Z">
            <w:rPr>
              <w:rFonts w:hint="eastAsia" w:ascii="黑体" w:hAnsi="黑体" w:eastAsia="黑体" w:cs="黑体"/>
              <w:b w:val="0"/>
              <w:bCs w:val="0"/>
              <w:color w:val="000000"/>
              <w:sz w:val="24"/>
              <w:szCs w:val="24"/>
              <w:lang w:val="en-US" w:eastAsia="zh-CN"/>
            </w:rPr>
          </w:rPrChange>
        </w:rPr>
        <w:t>（二）服务</w:t>
      </w:r>
      <w:r>
        <w:rPr>
          <w:rFonts w:hint="eastAsia" w:ascii="宋体" w:hAnsi="宋体" w:eastAsia="宋体" w:cs="宋体"/>
          <w:b w:val="0"/>
          <w:bCs w:val="0"/>
          <w:color w:val="000000"/>
          <w:sz w:val="24"/>
          <w:szCs w:val="24"/>
          <w:rPrChange w:id="5" w:author="冉敏" w:date="2026-04-08T11:13:33Z">
            <w:rPr>
              <w:rFonts w:hint="eastAsia" w:ascii="黑体" w:hAnsi="黑体" w:eastAsia="黑体" w:cs="黑体"/>
              <w:b w:val="0"/>
              <w:bCs w:val="0"/>
              <w:color w:val="000000"/>
              <w:sz w:val="24"/>
              <w:szCs w:val="24"/>
            </w:rPr>
          </w:rPrChange>
        </w:rPr>
        <w:t>内容</w:t>
      </w:r>
      <w:bookmarkEnd w:id="10"/>
    </w:p>
    <w:p w14:paraId="05BF4F6B">
      <w:pPr>
        <w:keepNext w:val="0"/>
        <w:keepLines w:val="0"/>
        <w:pageBreakBefore w:val="0"/>
        <w:widowControl/>
        <w:kinsoku/>
        <w:wordWrap/>
        <w:overflowPunct/>
        <w:topLinePunct w:val="0"/>
        <w:autoSpaceDE/>
        <w:autoSpaceDN/>
        <w:bidi w:val="0"/>
        <w:adjustRightInd/>
        <w:snapToGrid/>
        <w:spacing w:after="0"/>
        <w:ind w:firstLine="480" w:firstLineChars="200"/>
        <w:textAlignment w:val="auto"/>
        <w:outlineLvl w:val="9"/>
        <w:rPr>
          <w:rFonts w:hint="eastAsia" w:ascii="宋体" w:hAnsi="宋体" w:eastAsia="宋体" w:cs="宋体"/>
          <w:color w:val="000000"/>
          <w:kern w:val="2"/>
          <w:sz w:val="24"/>
          <w:szCs w:val="24"/>
          <w:lang w:val="en-US" w:eastAsia="zh-CN" w:bidi="ar-SA"/>
          <w:rPrChange w:id="7" w:author="冉敏" w:date="2026-04-08T11:13:33Z">
            <w:rPr>
              <w:rFonts w:hint="eastAsia" w:ascii="宋体" w:hAnsi="宋体" w:eastAsia="宋体" w:cs="宋体"/>
              <w:color w:val="auto"/>
              <w:kern w:val="2"/>
              <w:sz w:val="24"/>
              <w:szCs w:val="24"/>
              <w:lang w:val="en-US" w:eastAsia="zh-CN" w:bidi="ar-SA"/>
            </w:rPr>
          </w:rPrChange>
        </w:rPr>
        <w:pPrChange w:id="6" w:author="冉敏" w:date="2026-04-08T11:13:33Z">
          <w:pPr>
            <w:pStyle w:val="2"/>
            <w:keepNext w:val="0"/>
            <w:keepLines w:val="0"/>
            <w:pageBreakBefore w:val="0"/>
            <w:widowControl/>
            <w:kinsoku/>
            <w:wordWrap/>
            <w:overflowPunct/>
            <w:topLinePunct w:val="0"/>
            <w:autoSpaceDE/>
            <w:autoSpaceDN/>
            <w:bidi w:val="0"/>
            <w:adjustRightInd w:val="0"/>
            <w:snapToGrid w:val="0"/>
            <w:spacing w:after="0" w:line="440" w:lineRule="exact"/>
            <w:textAlignment w:val="auto"/>
          </w:pPr>
        </w:pPrChange>
      </w:pPr>
      <w:r>
        <w:rPr>
          <w:rFonts w:hint="eastAsia" w:ascii="宋体" w:hAnsi="宋体" w:eastAsia="宋体" w:cs="宋体"/>
          <w:color w:val="000000"/>
          <w:kern w:val="2"/>
          <w:sz w:val="24"/>
          <w:szCs w:val="24"/>
          <w:lang w:val="en-US" w:eastAsia="zh-CN" w:bidi="ar-SA"/>
          <w:rPrChange w:id="8" w:author="冉敏" w:date="2026-04-08T11:13:33Z">
            <w:rPr>
              <w:rFonts w:hint="eastAsia" w:ascii="宋体" w:hAnsi="宋体" w:eastAsia="宋体" w:cs="宋体"/>
              <w:color w:val="auto"/>
              <w:kern w:val="2"/>
              <w:sz w:val="24"/>
              <w:szCs w:val="24"/>
              <w:lang w:val="en-US" w:eastAsia="zh-CN" w:bidi="ar-SA"/>
            </w:rPr>
          </w:rPrChange>
        </w:rPr>
        <w:t>本项目拟对二分公司</w:t>
      </w:r>
      <w:r>
        <w:rPr>
          <w:rFonts w:hint="eastAsia" w:ascii="宋体" w:hAnsi="宋体" w:cs="宋体"/>
          <w:color w:val="000000"/>
          <w:kern w:val="2"/>
          <w:sz w:val="24"/>
          <w:szCs w:val="24"/>
          <w:lang w:val="en-US" w:eastAsia="zh-CN" w:bidi="ar-SA"/>
          <w:rPrChange w:id="9" w:author="冉敏" w:date="2026-04-08T11:13:33Z">
            <w:rPr>
              <w:rFonts w:hint="eastAsia" w:ascii="宋体" w:hAnsi="宋体" w:cs="宋体"/>
              <w:color w:val="auto"/>
              <w:kern w:val="2"/>
              <w:sz w:val="24"/>
              <w:szCs w:val="24"/>
              <w:lang w:val="en-US" w:eastAsia="zh-CN" w:bidi="ar-SA"/>
            </w:rPr>
          </w:rPrChange>
        </w:rPr>
        <w:t>成仁高速协调处外观及“智慧云仓”整体进行党建氛围打造</w:t>
      </w:r>
      <w:r>
        <w:rPr>
          <w:rFonts w:hint="eastAsia" w:ascii="宋体" w:hAnsi="宋体" w:eastAsia="宋体" w:cs="宋体"/>
          <w:color w:val="000000"/>
          <w:kern w:val="2"/>
          <w:sz w:val="24"/>
          <w:szCs w:val="24"/>
          <w:lang w:val="en-US" w:eastAsia="zh-CN" w:bidi="ar-SA"/>
          <w:rPrChange w:id="10" w:author="冉敏" w:date="2026-04-08T11:13:33Z">
            <w:rPr>
              <w:rFonts w:hint="eastAsia" w:ascii="宋体" w:hAnsi="宋体" w:eastAsia="宋体" w:cs="宋体"/>
              <w:color w:val="auto"/>
              <w:kern w:val="2"/>
              <w:sz w:val="24"/>
              <w:szCs w:val="24"/>
              <w:lang w:val="en-US" w:eastAsia="zh-CN" w:bidi="ar-SA"/>
            </w:rPr>
          </w:rPrChange>
        </w:rPr>
        <w:t>，具体服务范围包括完成相关设计（涵盖标识标牌、导视牌、宣传栏</w:t>
      </w:r>
      <w:r>
        <w:rPr>
          <w:rFonts w:hint="eastAsia" w:ascii="宋体" w:hAnsi="宋体" w:cs="宋体"/>
          <w:color w:val="000000"/>
          <w:kern w:val="2"/>
          <w:sz w:val="24"/>
          <w:szCs w:val="24"/>
          <w:lang w:val="en-US" w:eastAsia="zh-CN" w:bidi="ar-SA"/>
          <w:rPrChange w:id="11" w:author="冉敏" w:date="2026-04-08T11:13:33Z">
            <w:rPr>
              <w:rFonts w:hint="eastAsia" w:ascii="宋体" w:hAnsi="宋体" w:cs="宋体"/>
              <w:color w:val="auto"/>
              <w:kern w:val="2"/>
              <w:sz w:val="24"/>
              <w:szCs w:val="24"/>
              <w:lang w:val="en-US" w:eastAsia="zh-CN" w:bidi="ar-SA"/>
            </w:rPr>
          </w:rPrChange>
        </w:rPr>
        <w:t>、展板</w:t>
      </w:r>
      <w:r>
        <w:rPr>
          <w:rFonts w:hint="eastAsia" w:ascii="宋体" w:hAnsi="宋体" w:eastAsia="宋体" w:cs="宋体"/>
          <w:color w:val="000000"/>
          <w:kern w:val="2"/>
          <w:sz w:val="24"/>
          <w:szCs w:val="24"/>
          <w:lang w:val="en-US" w:eastAsia="zh-CN" w:bidi="ar-SA"/>
          <w:rPrChange w:id="12" w:author="冉敏" w:date="2026-04-08T11:13:33Z">
            <w:rPr>
              <w:rFonts w:hint="eastAsia" w:ascii="宋体" w:hAnsi="宋体" w:eastAsia="宋体" w:cs="宋体"/>
              <w:color w:val="auto"/>
              <w:kern w:val="2"/>
              <w:sz w:val="24"/>
              <w:szCs w:val="24"/>
              <w:lang w:val="en-US" w:eastAsia="zh-CN" w:bidi="ar-SA"/>
            </w:rPr>
          </w:rPrChange>
        </w:rPr>
        <w:t>等实际应用载体）</w:t>
      </w:r>
      <w:r>
        <w:rPr>
          <w:rFonts w:hint="eastAsia" w:ascii="宋体" w:hAnsi="宋体" w:cs="宋体"/>
          <w:color w:val="000000"/>
          <w:kern w:val="2"/>
          <w:sz w:val="24"/>
          <w:szCs w:val="24"/>
          <w:lang w:val="en-US" w:eastAsia="zh-CN" w:bidi="ar-SA"/>
          <w:rPrChange w:id="13" w:author="冉敏" w:date="2026-04-08T11:13:33Z">
            <w:rPr>
              <w:rFonts w:hint="eastAsia" w:ascii="宋体" w:hAnsi="宋体" w:cs="宋体"/>
              <w:color w:val="auto"/>
              <w:kern w:val="2"/>
              <w:sz w:val="24"/>
              <w:szCs w:val="24"/>
              <w:lang w:val="en-US" w:eastAsia="zh-CN" w:bidi="ar-SA"/>
            </w:rPr>
          </w:rPrChange>
        </w:rPr>
        <w:t>，</w:t>
      </w:r>
      <w:r>
        <w:rPr>
          <w:rFonts w:hint="eastAsia" w:ascii="宋体" w:hAnsi="宋体" w:eastAsia="宋体" w:cs="宋体"/>
          <w:color w:val="000000"/>
          <w:kern w:val="2"/>
          <w:sz w:val="24"/>
          <w:szCs w:val="24"/>
          <w:lang w:val="en-US" w:eastAsia="zh-CN" w:bidi="ar-SA"/>
          <w:rPrChange w:id="14" w:author="冉敏" w:date="2026-04-08T11:13:33Z">
            <w:rPr>
              <w:rFonts w:hint="eastAsia" w:ascii="宋体" w:hAnsi="宋体" w:eastAsia="宋体" w:cs="宋体"/>
              <w:color w:val="auto"/>
              <w:kern w:val="2"/>
              <w:sz w:val="24"/>
              <w:szCs w:val="24"/>
              <w:lang w:val="en-US" w:eastAsia="zh-CN" w:bidi="ar-SA"/>
            </w:rPr>
          </w:rPrChange>
        </w:rPr>
        <w:t>完</w:t>
      </w:r>
      <w:r>
        <w:rPr>
          <w:rFonts w:hint="eastAsia" w:ascii="宋体" w:hAnsi="宋体" w:cs="宋体"/>
          <w:color w:val="000000"/>
          <w:kern w:val="2"/>
          <w:sz w:val="24"/>
          <w:szCs w:val="24"/>
          <w:lang w:val="en-US" w:eastAsia="zh-CN" w:bidi="ar-SA"/>
          <w:rPrChange w:id="15" w:author="冉敏" w:date="2026-04-08T11:13:33Z">
            <w:rPr>
              <w:rFonts w:hint="eastAsia" w:ascii="宋体" w:hAnsi="宋体" w:cs="宋体"/>
              <w:color w:val="auto"/>
              <w:kern w:val="2"/>
              <w:sz w:val="24"/>
              <w:szCs w:val="24"/>
              <w:lang w:val="en-US" w:eastAsia="zh-CN" w:bidi="ar-SA"/>
            </w:rPr>
          </w:rPrChange>
        </w:rPr>
        <w:t>成上述区域内</w:t>
      </w:r>
      <w:r>
        <w:rPr>
          <w:rFonts w:hint="eastAsia" w:ascii="宋体" w:hAnsi="宋体" w:eastAsia="宋体" w:cs="宋体"/>
          <w:color w:val="000000"/>
          <w:kern w:val="2"/>
          <w:sz w:val="24"/>
          <w:szCs w:val="24"/>
          <w:lang w:val="en-US" w:eastAsia="zh-CN" w:bidi="ar-SA"/>
          <w:rPrChange w:id="16" w:author="冉敏" w:date="2026-04-08T11:13:33Z">
            <w:rPr>
              <w:rFonts w:hint="eastAsia" w:ascii="宋体" w:hAnsi="宋体" w:eastAsia="宋体" w:cs="宋体"/>
              <w:color w:val="auto"/>
              <w:kern w:val="2"/>
              <w:sz w:val="24"/>
              <w:szCs w:val="24"/>
              <w:lang w:val="en-US" w:eastAsia="zh-CN" w:bidi="ar-SA"/>
            </w:rPr>
          </w:rPrChange>
        </w:rPr>
        <w:t>各类标识的标准化制作与安装服务（具体内容详见比选文件第五章《制作清单》），且需确保所用材料符合相关国家标准、安全合规且经久耐用，</w:t>
      </w:r>
      <w:r>
        <w:rPr>
          <w:rFonts w:hint="eastAsia" w:ascii="宋体" w:hAnsi="宋体" w:eastAsia="宋体" w:cs="宋体"/>
          <w:color w:val="000000"/>
          <w:kern w:val="2"/>
          <w:sz w:val="24"/>
          <w:szCs w:val="24"/>
          <w:highlight w:val="none"/>
          <w:lang w:val="en-US" w:eastAsia="zh-CN" w:bidi="ar-SA"/>
          <w:rPrChange w:id="17" w:author="冉敏" w:date="2026-04-08T11:13:33Z">
            <w:rPr>
              <w:rFonts w:hint="eastAsia" w:ascii="宋体" w:hAnsi="宋体" w:eastAsia="宋体" w:cs="宋体"/>
              <w:color w:val="auto"/>
              <w:kern w:val="2"/>
              <w:sz w:val="24"/>
              <w:szCs w:val="24"/>
              <w:highlight w:val="none"/>
              <w:lang w:val="en-US" w:eastAsia="zh-CN" w:bidi="ar-SA"/>
            </w:rPr>
          </w:rPrChange>
        </w:rPr>
        <w:t>其中楼顶标志抗风等级≥10级（含）</w:t>
      </w:r>
      <w:r>
        <w:rPr>
          <w:rFonts w:hint="eastAsia" w:ascii="宋体" w:hAnsi="宋体" w:eastAsia="宋体" w:cs="宋体"/>
          <w:color w:val="000000"/>
          <w:kern w:val="2"/>
          <w:sz w:val="24"/>
          <w:szCs w:val="24"/>
          <w:lang w:val="en-US" w:eastAsia="zh-CN" w:bidi="ar-SA"/>
          <w:rPrChange w:id="18" w:author="冉敏" w:date="2026-04-08T11:13:33Z">
            <w:rPr>
              <w:rFonts w:hint="eastAsia" w:ascii="宋体" w:hAnsi="宋体" w:eastAsia="宋体" w:cs="宋体"/>
              <w:color w:val="auto"/>
              <w:kern w:val="2"/>
              <w:sz w:val="24"/>
              <w:szCs w:val="24"/>
              <w:lang w:val="en-US" w:eastAsia="zh-CN" w:bidi="ar-SA"/>
            </w:rPr>
          </w:rPrChange>
        </w:rPr>
        <w:t>，同时需严格遵循相关规范要求，其余技术与管理要求详见合同附件。</w:t>
      </w:r>
    </w:p>
    <w:bookmarkEnd w:id="11"/>
    <w:p w14:paraId="16FF8F4B">
      <w:pPr>
        <w:keepNext w:val="0"/>
        <w:keepLines w:val="0"/>
        <w:pageBreakBefore w:val="0"/>
        <w:widowControl/>
        <w:kinsoku/>
        <w:wordWrap/>
        <w:overflowPunct/>
        <w:topLinePunct w:val="0"/>
        <w:autoSpaceDE/>
        <w:autoSpaceDN/>
        <w:bidi w:val="0"/>
        <w:spacing w:after="0" w:line="440" w:lineRule="exact"/>
        <w:ind w:right="0" w:firstLine="480" w:firstLineChars="200"/>
        <w:textAlignment w:val="auto"/>
        <w:outlineLvl w:val="9"/>
        <w:rPr>
          <w:rFonts w:hint="eastAsia" w:ascii="宋体" w:hAnsi="宋体" w:eastAsia="宋体" w:cs="宋体"/>
          <w:b w:val="0"/>
          <w:bCs w:val="0"/>
          <w:color w:val="000000"/>
          <w:sz w:val="24"/>
          <w:szCs w:val="24"/>
          <w:rPrChange w:id="20" w:author="冉敏" w:date="2026-04-08T11:13:33Z">
            <w:rPr>
              <w:rFonts w:hint="eastAsia" w:ascii="黑体" w:hAnsi="黑体" w:eastAsia="黑体" w:cs="黑体"/>
              <w:b w:val="0"/>
              <w:bCs w:val="0"/>
              <w:color w:val="000000"/>
              <w:sz w:val="24"/>
              <w:szCs w:val="24"/>
            </w:rPr>
          </w:rPrChange>
        </w:rPr>
        <w:pPrChange w:id="19" w:author="冉敏" w:date="2026-04-08T11:13:33Z">
          <w:pPr>
            <w:keepNext w:val="0"/>
            <w:keepLines w:val="0"/>
            <w:pageBreakBefore w:val="0"/>
            <w:kinsoku/>
            <w:wordWrap/>
            <w:overflowPunct/>
            <w:topLinePunct w:val="0"/>
            <w:autoSpaceDE/>
            <w:autoSpaceDN/>
            <w:bidi w:val="0"/>
            <w:spacing w:after="0" w:line="440" w:lineRule="exact"/>
            <w:ind w:right="0"/>
            <w:textAlignment w:val="auto"/>
            <w:outlineLvl w:val="1"/>
          </w:pPr>
        </w:pPrChange>
      </w:pPr>
      <w:bookmarkStart w:id="12" w:name="_Toc28625"/>
      <w:r>
        <w:rPr>
          <w:rFonts w:hint="eastAsia" w:ascii="宋体" w:hAnsi="宋体" w:eastAsia="宋体" w:cs="宋体"/>
          <w:b w:val="0"/>
          <w:bCs w:val="0"/>
          <w:color w:val="000000"/>
          <w:sz w:val="24"/>
          <w:szCs w:val="24"/>
          <w:lang w:val="en-US" w:eastAsia="zh-CN"/>
          <w:rPrChange w:id="21" w:author="冉敏" w:date="2026-04-08T11:13:33Z">
            <w:rPr>
              <w:rFonts w:hint="eastAsia" w:ascii="黑体" w:hAnsi="黑体" w:eastAsia="黑体" w:cs="黑体"/>
              <w:b w:val="0"/>
              <w:bCs w:val="0"/>
              <w:color w:val="000000"/>
              <w:sz w:val="24"/>
              <w:szCs w:val="24"/>
              <w:lang w:val="en-US" w:eastAsia="zh-CN"/>
            </w:rPr>
          </w:rPrChange>
        </w:rPr>
        <w:t>（三）</w:t>
      </w:r>
      <w:r>
        <w:rPr>
          <w:rFonts w:hint="eastAsia" w:ascii="宋体" w:hAnsi="宋体" w:eastAsia="宋体" w:cs="宋体"/>
          <w:b w:val="0"/>
          <w:bCs w:val="0"/>
          <w:color w:val="000000"/>
          <w:sz w:val="24"/>
          <w:szCs w:val="24"/>
          <w:rPrChange w:id="22" w:author="冉敏" w:date="2026-04-08T11:13:33Z">
            <w:rPr>
              <w:rFonts w:hint="eastAsia" w:ascii="黑体" w:hAnsi="黑体" w:eastAsia="黑体" w:cs="黑体"/>
              <w:b w:val="0"/>
              <w:bCs w:val="0"/>
              <w:color w:val="000000"/>
              <w:sz w:val="24"/>
              <w:szCs w:val="24"/>
            </w:rPr>
          </w:rPrChange>
        </w:rPr>
        <w:t>标段划分</w:t>
      </w:r>
      <w:bookmarkEnd w:id="12"/>
    </w:p>
    <w:p w14:paraId="08E0CB49">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outlineLvl w:val="9"/>
        <w:rPr>
          <w:rFonts w:hint="eastAsia" w:ascii="宋体" w:hAnsi="宋体" w:eastAsia="宋体" w:cs="宋体"/>
          <w:color w:val="000000"/>
          <w:kern w:val="2"/>
          <w:sz w:val="24"/>
          <w:szCs w:val="24"/>
          <w:lang w:val="en-US" w:eastAsia="zh-CN" w:bidi="ar-SA"/>
          <w:rPrChange w:id="24" w:author="冉敏" w:date="2026-04-08T11:13:33Z">
            <w:rPr>
              <w:rFonts w:hint="eastAsia" w:ascii="宋体" w:hAnsi="宋体" w:eastAsia="宋体" w:cs="宋体"/>
              <w:color w:val="auto"/>
              <w:kern w:val="2"/>
              <w:sz w:val="24"/>
              <w:szCs w:val="24"/>
              <w:lang w:val="en-US" w:eastAsia="zh-CN" w:bidi="ar-SA"/>
            </w:rPr>
          </w:rPrChange>
        </w:rPr>
        <w:pPrChange w:id="23" w:author="冉敏" w:date="2026-04-08T11:13:33Z">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pPr>
        </w:pPrChange>
      </w:pPr>
      <w:r>
        <w:rPr>
          <w:rFonts w:hint="eastAsia" w:ascii="宋体" w:hAnsi="宋体" w:eastAsia="宋体" w:cs="宋体"/>
          <w:color w:val="000000"/>
          <w:kern w:val="2"/>
          <w:sz w:val="24"/>
          <w:szCs w:val="24"/>
          <w:lang w:val="en-US" w:eastAsia="zh-CN" w:bidi="ar-SA"/>
          <w:rPrChange w:id="25" w:author="冉敏" w:date="2026-04-08T11:13:33Z">
            <w:rPr>
              <w:rFonts w:hint="eastAsia" w:ascii="宋体" w:hAnsi="宋体" w:eastAsia="宋体" w:cs="宋体"/>
              <w:color w:val="auto"/>
              <w:kern w:val="2"/>
              <w:sz w:val="24"/>
              <w:szCs w:val="24"/>
              <w:lang w:val="en-US" w:eastAsia="zh-CN" w:bidi="ar-SA"/>
            </w:rPr>
          </w:rPrChange>
        </w:rPr>
        <w:t>本次比选项目不划分标段</w:t>
      </w:r>
    </w:p>
    <w:p w14:paraId="3F3510E3">
      <w:pPr>
        <w:keepNext w:val="0"/>
        <w:keepLines w:val="0"/>
        <w:pageBreakBefore w:val="0"/>
        <w:widowControl/>
        <w:numPr>
          <w:ilvl w:val="-1"/>
          <w:numId w:val="0"/>
        </w:numPr>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b w:val="0"/>
          <w:bCs w:val="0"/>
          <w:color w:val="000000"/>
          <w:sz w:val="24"/>
          <w:szCs w:val="24"/>
          <w:highlight w:val="none"/>
          <w:lang w:val="en-US" w:eastAsia="zh-CN"/>
          <w:rPrChange w:id="27" w:author="冉敏" w:date="2026-04-08T11:13:33Z">
            <w:rPr>
              <w:rFonts w:hint="eastAsia" w:ascii="黑体" w:hAnsi="黑体" w:eastAsia="黑体" w:cs="黑体"/>
              <w:b w:val="0"/>
              <w:bCs w:val="0"/>
              <w:color w:val="000000"/>
              <w:sz w:val="24"/>
              <w:szCs w:val="24"/>
              <w:highlight w:val="none"/>
              <w:lang w:val="en-US" w:eastAsia="zh-CN"/>
            </w:rPr>
          </w:rPrChange>
        </w:rPr>
        <w:pPrChange w:id="26" w:author="冉敏" w:date="2026-04-08T11:13:33Z">
          <w:pPr>
            <w:keepNext w:val="0"/>
            <w:keepLines w:val="0"/>
            <w:pageBreakBefore w:val="0"/>
            <w:numPr>
              <w:ilvl w:val="0"/>
              <w:numId w:val="0"/>
            </w:numPr>
            <w:tabs>
              <w:tab w:val="left" w:pos="1160"/>
            </w:tabs>
            <w:kinsoku/>
            <w:wordWrap/>
            <w:overflowPunct/>
            <w:topLinePunct w:val="0"/>
            <w:autoSpaceDE/>
            <w:autoSpaceDN/>
            <w:bidi w:val="0"/>
            <w:spacing w:line="440" w:lineRule="exact"/>
            <w:textAlignment w:val="auto"/>
          </w:pPr>
        </w:pPrChange>
      </w:pPr>
      <w:bookmarkStart w:id="13" w:name="OLE_LINK17"/>
      <w:r>
        <w:rPr>
          <w:rFonts w:hint="eastAsia" w:ascii="宋体" w:hAnsi="宋体" w:eastAsia="宋体" w:cs="宋体"/>
          <w:b w:val="0"/>
          <w:bCs w:val="0"/>
          <w:color w:val="000000"/>
          <w:kern w:val="2"/>
          <w:sz w:val="24"/>
          <w:szCs w:val="24"/>
          <w:lang w:val="en-US" w:eastAsia="zh-CN" w:bidi="ar-SA"/>
          <w:rPrChange w:id="28" w:author="冉敏" w:date="2026-04-08T11:13:33Z">
            <w:rPr>
              <w:rFonts w:hint="eastAsia" w:ascii="黑体" w:hAnsi="黑体" w:eastAsia="黑体" w:cs="黑体"/>
              <w:b w:val="0"/>
              <w:bCs w:val="0"/>
              <w:color w:val="000000"/>
              <w:kern w:val="2"/>
              <w:sz w:val="24"/>
              <w:szCs w:val="24"/>
              <w:lang w:val="en-US" w:eastAsia="zh-CN" w:bidi="ar-SA"/>
            </w:rPr>
          </w:rPrChange>
        </w:rPr>
        <w:t>（四）</w:t>
      </w:r>
      <w:r>
        <w:rPr>
          <w:rFonts w:hint="eastAsia" w:ascii="宋体" w:hAnsi="宋体" w:eastAsia="宋体" w:cs="宋体"/>
          <w:b w:val="0"/>
          <w:bCs w:val="0"/>
          <w:color w:val="000000"/>
          <w:sz w:val="24"/>
          <w:szCs w:val="24"/>
          <w:highlight w:val="none"/>
          <w:lang w:val="en-US" w:eastAsia="zh-CN"/>
          <w:rPrChange w:id="29" w:author="冉敏" w:date="2026-04-08T11:13:33Z">
            <w:rPr>
              <w:rFonts w:hint="eastAsia" w:ascii="黑体" w:hAnsi="黑体" w:eastAsia="黑体" w:cs="黑体"/>
              <w:b w:val="0"/>
              <w:bCs w:val="0"/>
              <w:color w:val="000000"/>
              <w:sz w:val="24"/>
              <w:szCs w:val="24"/>
              <w:highlight w:val="none"/>
              <w:lang w:val="en-US" w:eastAsia="zh-CN"/>
            </w:rPr>
          </w:rPrChange>
        </w:rPr>
        <w:t>计划工期</w:t>
      </w:r>
    </w:p>
    <w:p w14:paraId="3745C711">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outlineLvl w:val="9"/>
        <w:rPr>
          <w:rFonts w:hint="eastAsia" w:ascii="宋体" w:hAnsi="宋体" w:eastAsia="宋体" w:cs="宋体"/>
          <w:color w:val="000000"/>
          <w:sz w:val="24"/>
          <w:szCs w:val="24"/>
        </w:rPr>
        <w:pPrChange w:id="30" w:author="冉敏" w:date="2026-04-08T11:13:33Z">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pPr>
        </w:pPrChange>
      </w:pPr>
      <w:r>
        <w:rPr>
          <w:rFonts w:hint="eastAsia" w:ascii="宋体" w:hAnsi="宋体" w:eastAsia="宋体" w:cs="宋体"/>
          <w:color w:val="000000"/>
          <w:sz w:val="24"/>
          <w:szCs w:val="24"/>
          <w:lang w:val="en-US" w:eastAsia="zh-CN"/>
        </w:rPr>
        <w:t>签订合同之日起</w:t>
      </w:r>
      <w:r>
        <w:rPr>
          <w:rFonts w:hint="eastAsia" w:ascii="宋体" w:hAnsi="宋体" w:cs="宋体"/>
          <w:color w:val="000000"/>
          <w:sz w:val="24"/>
          <w:szCs w:val="24"/>
          <w:lang w:val="en-US" w:eastAsia="zh-CN"/>
          <w:rPrChange w:id="31" w:author="冉敏" w:date="2026-04-08T11:13:33Z">
            <w:rPr>
              <w:rFonts w:hint="eastAsia" w:ascii="宋体" w:hAnsi="宋体" w:cs="宋体"/>
              <w:color w:val="auto"/>
              <w:sz w:val="24"/>
              <w:szCs w:val="24"/>
              <w:lang w:val="en-US" w:eastAsia="zh-CN"/>
            </w:rPr>
          </w:rPrChange>
        </w:rPr>
        <w:t>90</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内</w:t>
      </w:r>
      <w:r>
        <w:rPr>
          <w:rFonts w:hint="eastAsia" w:ascii="宋体" w:hAnsi="宋体" w:eastAsia="宋体" w:cs="宋体"/>
          <w:color w:val="000000"/>
          <w:sz w:val="24"/>
          <w:szCs w:val="24"/>
          <w:lang w:val="en-US" w:eastAsia="zh-CN"/>
        </w:rPr>
        <w:t>。</w:t>
      </w:r>
      <w:bookmarkEnd w:id="13"/>
    </w:p>
    <w:p w14:paraId="3DF0EF7D">
      <w:pPr>
        <w:pStyle w:val="12"/>
        <w:keepNext w:val="0"/>
        <w:keepLines w:val="0"/>
        <w:pageBreakBefore w:val="0"/>
        <w:kinsoku/>
        <w:wordWrap/>
        <w:overflowPunct/>
        <w:topLinePunct w:val="0"/>
        <w:autoSpaceDE/>
        <w:autoSpaceDN/>
        <w:bidi w:val="0"/>
        <w:spacing w:line="440" w:lineRule="exact"/>
        <w:textAlignment w:val="auto"/>
        <w:outlineLvl w:val="1"/>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三、比选申请人的资格要求</w:t>
      </w:r>
    </w:p>
    <w:p w14:paraId="6A79CE78">
      <w:pPr>
        <w:keepNext w:val="0"/>
        <w:keepLines w:val="0"/>
        <w:pageBreakBefore w:val="0"/>
        <w:widowControl/>
        <w:kinsoku/>
        <w:wordWrap/>
        <w:overflowPunct/>
        <w:topLinePunct w:val="0"/>
        <w:autoSpaceDE/>
        <w:autoSpaceDN/>
        <w:bidi w:val="0"/>
        <w:adjustRightInd/>
        <w:snapToGrid/>
        <w:spacing w:after="0" w:line="440" w:lineRule="exact"/>
        <w:ind w:right="0"/>
        <w:textAlignment w:val="auto"/>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（一）</w:t>
      </w:r>
      <w:r>
        <w:rPr>
          <w:rFonts w:hint="eastAsia" w:ascii="宋体" w:hAnsi="宋体" w:cs="宋体"/>
          <w:b w:val="0"/>
          <w:bCs w:val="0"/>
          <w:color w:val="000000"/>
          <w:sz w:val="24"/>
          <w:szCs w:val="24"/>
          <w:highlight w:val="none"/>
        </w:rPr>
        <w:t>申请人的资格</w:t>
      </w:r>
      <w:r>
        <w:rPr>
          <w:rFonts w:hint="eastAsia" w:ascii="宋体" w:hAnsi="宋体" w:cs="宋体"/>
          <w:b w:val="0"/>
          <w:bCs w:val="0"/>
          <w:color w:val="000000"/>
          <w:sz w:val="24"/>
          <w:szCs w:val="24"/>
          <w:highlight w:val="none"/>
          <w:lang w:val="en-US" w:eastAsia="zh-CN"/>
        </w:rPr>
        <w:t>要求</w:t>
      </w:r>
    </w:p>
    <w:p w14:paraId="781D4352">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cs="宋体"/>
          <w:color w:val="000000"/>
          <w:sz w:val="24"/>
          <w:szCs w:val="24"/>
          <w:highlight w:val="none"/>
        </w:rPr>
        <w:t>具备独立法人资格、持有</w:t>
      </w:r>
      <w:r>
        <w:rPr>
          <w:rFonts w:hint="eastAsia" w:ascii="宋体" w:hAnsi="宋体" w:cs="宋体"/>
          <w:color w:val="000000"/>
          <w:sz w:val="24"/>
          <w:szCs w:val="24"/>
          <w:highlight w:val="none"/>
          <w:lang w:val="en-US" w:eastAsia="zh-CN"/>
        </w:rPr>
        <w:t>有效</w:t>
      </w:r>
      <w:r>
        <w:rPr>
          <w:rFonts w:hint="eastAsia" w:ascii="宋体" w:hAnsi="宋体" w:cs="宋体"/>
          <w:color w:val="000000"/>
          <w:sz w:val="24"/>
          <w:szCs w:val="24"/>
          <w:highlight w:val="none"/>
        </w:rPr>
        <w:t>营业执照、基本账户开户许可证或基本存款账户信息</w:t>
      </w:r>
      <w:r>
        <w:rPr>
          <w:rFonts w:hint="eastAsia" w:ascii="宋体" w:hAnsi="宋体" w:cs="宋体"/>
          <w:color w:val="000000"/>
          <w:sz w:val="24"/>
          <w:szCs w:val="24"/>
          <w:highlight w:val="none"/>
          <w:lang w:val="en-US" w:eastAsia="zh-CN"/>
        </w:rPr>
        <w:t>表（基本账户开户行出具）</w:t>
      </w:r>
      <w:r>
        <w:rPr>
          <w:rFonts w:hint="eastAsia" w:ascii="宋体" w:hAnsi="宋体" w:cs="宋体"/>
          <w:color w:val="000000"/>
          <w:sz w:val="24"/>
          <w:szCs w:val="24"/>
          <w:highlight w:val="none"/>
          <w:lang w:eastAsia="zh-CN"/>
        </w:rPr>
        <w:t>。</w:t>
      </w:r>
    </w:p>
    <w:p w14:paraId="4B394ED0">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right="0" w:rightChars="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二</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业绩要求</w:t>
      </w:r>
    </w:p>
    <w:p w14:paraId="5453F4F6">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right="0" w:rightChars="0" w:firstLine="480" w:firstLineChars="200"/>
        <w:textAlignment w:val="auto"/>
        <w:rPr>
          <w:rFonts w:hint="default"/>
          <w:lang w:val="en-US" w:eastAsia="zh-CN"/>
        </w:rPr>
      </w:pPr>
      <w:r>
        <w:rPr>
          <w:rFonts w:hint="eastAsia" w:ascii="宋体" w:hAnsi="宋体" w:eastAsia="宋体" w:cs="宋体"/>
          <w:color w:val="000000"/>
          <w:sz w:val="24"/>
          <w:szCs w:val="24"/>
          <w:highlight w:val="none"/>
        </w:rPr>
        <w:t>比选申请人近</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年内（</w:t>
      </w:r>
      <w:r>
        <w:rPr>
          <w:rFonts w:hint="eastAsia" w:ascii="宋体" w:hAnsi="宋体" w:cs="宋体"/>
          <w:color w:val="000000"/>
          <w:sz w:val="24"/>
          <w:szCs w:val="24"/>
          <w:highlight w:val="none"/>
          <w:lang w:val="en-US" w:eastAsia="zh-CN"/>
        </w:rPr>
        <w:t>自</w:t>
      </w:r>
      <w:r>
        <w:rPr>
          <w:rFonts w:hint="eastAsia" w:ascii="宋体" w:hAnsi="宋体" w:eastAsia="宋体" w:cs="宋体"/>
          <w:color w:val="000000"/>
          <w:sz w:val="24"/>
          <w:szCs w:val="24"/>
          <w:highlight w:val="none"/>
        </w:rPr>
        <w:t>202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月1日起</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以合同签订时间为准）承担</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个及</w:t>
      </w:r>
      <w:r>
        <w:rPr>
          <w:rFonts w:hint="eastAsia" w:ascii="宋体" w:hAnsi="宋体" w:cs="宋体"/>
          <w:color w:val="000000"/>
          <w:sz w:val="24"/>
          <w:szCs w:val="24"/>
          <w:highlight w:val="none"/>
          <w:lang w:val="en-US" w:eastAsia="zh-CN"/>
        </w:rPr>
        <w:t>以上</w:t>
      </w:r>
      <w:r>
        <w:rPr>
          <w:rFonts w:hint="eastAsia" w:ascii="宋体" w:hAnsi="宋体" w:cs="宋体"/>
          <w:color w:val="000000"/>
          <w:sz w:val="24"/>
          <w:szCs w:val="24"/>
          <w:highlight w:val="none"/>
          <w:u w:val="none"/>
          <w:lang w:val="en-US" w:eastAsia="zh-CN"/>
        </w:rPr>
        <w:t>企事业单位</w:t>
      </w:r>
      <w:r>
        <w:rPr>
          <w:rFonts w:hint="eastAsia" w:ascii="宋体" w:hAnsi="宋体" w:cs="宋体"/>
          <w:color w:val="000000"/>
          <w:sz w:val="24"/>
          <w:szCs w:val="24"/>
          <w:highlight w:val="none"/>
          <w:lang w:val="en-US" w:eastAsia="zh-CN"/>
        </w:rPr>
        <w:t>广告</w:t>
      </w:r>
      <w:r>
        <w:rPr>
          <w:rFonts w:hint="eastAsia" w:ascii="宋体" w:hAnsi="宋体" w:eastAsia="宋体" w:cs="宋体"/>
          <w:color w:val="000000"/>
          <w:sz w:val="24"/>
          <w:szCs w:val="24"/>
          <w:highlight w:val="none"/>
        </w:rPr>
        <w:t>制作安装服务等</w:t>
      </w:r>
      <w:r>
        <w:rPr>
          <w:rFonts w:hint="eastAsia" w:ascii="宋体" w:hAnsi="宋体" w:eastAsia="宋体" w:cs="宋体"/>
          <w:color w:val="000000"/>
          <w:sz w:val="24"/>
          <w:szCs w:val="24"/>
          <w:highlight w:val="none"/>
          <w:lang w:val="en-US" w:eastAsia="zh-CN"/>
        </w:rPr>
        <w:t>类似</w:t>
      </w:r>
      <w:r>
        <w:rPr>
          <w:rFonts w:hint="eastAsia" w:ascii="宋体" w:hAnsi="宋体" w:eastAsia="宋体" w:cs="宋体"/>
          <w:color w:val="000000"/>
          <w:sz w:val="24"/>
          <w:szCs w:val="24"/>
          <w:highlight w:val="none"/>
        </w:rPr>
        <w:t>业绩，</w:t>
      </w:r>
      <w:r>
        <w:rPr>
          <w:rFonts w:hint="eastAsia" w:ascii="宋体" w:hAnsi="宋体" w:cs="宋体"/>
          <w:color w:val="000000"/>
          <w:sz w:val="24"/>
          <w:szCs w:val="24"/>
          <w:highlight w:val="none"/>
          <w:lang w:val="en-US" w:eastAsia="zh-CN"/>
        </w:rPr>
        <w:t>业绩金额要求在10万元以上，</w:t>
      </w:r>
      <w:r>
        <w:rPr>
          <w:rFonts w:hint="eastAsia" w:ascii="宋体" w:hAnsi="宋体" w:eastAsia="宋体" w:cs="宋体"/>
          <w:color w:val="000000"/>
          <w:sz w:val="24"/>
          <w:szCs w:val="24"/>
          <w:highlight w:val="none"/>
        </w:rPr>
        <w:t>需提供有效</w:t>
      </w:r>
      <w:r>
        <w:rPr>
          <w:rFonts w:hint="eastAsia" w:ascii="宋体" w:hAnsi="宋体" w:eastAsia="宋体" w:cs="宋体"/>
          <w:color w:val="000000"/>
          <w:sz w:val="24"/>
          <w:szCs w:val="24"/>
          <w:highlight w:val="none"/>
          <w:lang w:val="en-US" w:eastAsia="zh-CN"/>
        </w:rPr>
        <w:t>的合同业绩</w:t>
      </w:r>
      <w:r>
        <w:rPr>
          <w:rFonts w:hint="eastAsia" w:ascii="宋体" w:hAnsi="宋体" w:eastAsia="宋体" w:cs="宋体"/>
          <w:color w:val="000000"/>
          <w:sz w:val="24"/>
          <w:szCs w:val="24"/>
          <w:highlight w:val="none"/>
        </w:rPr>
        <w:t>证明材料</w:t>
      </w:r>
      <w:r>
        <w:rPr>
          <w:rFonts w:hint="eastAsia" w:ascii="宋体" w:hAnsi="宋体" w:eastAsia="宋体" w:cs="宋体"/>
          <w:color w:val="000000"/>
          <w:sz w:val="24"/>
          <w:szCs w:val="24"/>
          <w:highlight w:val="none"/>
          <w:lang w:eastAsia="zh-CN"/>
        </w:rPr>
        <w:t>。</w:t>
      </w:r>
    </w:p>
    <w:p w14:paraId="1B5B0BF5">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right="0" w:righ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注：①业绩证明包括但不限于单个合同</w:t>
      </w:r>
      <w:r>
        <w:rPr>
          <w:rFonts w:hint="eastAsia" w:ascii="宋体" w:hAnsi="宋体" w:cs="宋体"/>
          <w:color w:val="000000"/>
          <w:sz w:val="24"/>
          <w:szCs w:val="24"/>
          <w:highlight w:val="none"/>
          <w:lang w:eastAsia="zh-CN"/>
        </w:rPr>
        <w:t>，业绩证明须反映资格审查条件，其中合同协议书中业绩若不能评审资格审查内容的，可加附经委托人盖单位公章确认的证明材料</w:t>
      </w:r>
      <w:r>
        <w:rPr>
          <w:rFonts w:hint="eastAsia" w:ascii="宋体" w:hAnsi="宋体" w:eastAsia="宋体" w:cs="宋体"/>
          <w:color w:val="000000"/>
          <w:sz w:val="24"/>
          <w:szCs w:val="24"/>
          <w:highlight w:val="none"/>
        </w:rPr>
        <w:t>；②资料应提供合同扫描件，合同扫描件应能体现相</w:t>
      </w:r>
      <w:r>
        <w:rPr>
          <w:rFonts w:hint="eastAsia" w:ascii="宋体" w:hAnsi="宋体" w:eastAsia="宋体" w:cs="宋体"/>
          <w:b w:val="0"/>
          <w:bCs w:val="0"/>
          <w:i w:val="0"/>
          <w:iCs w:val="0"/>
          <w:color w:val="000000"/>
          <w:sz w:val="24"/>
          <w:szCs w:val="24"/>
          <w:highlight w:val="none"/>
        </w:rPr>
        <w:t>关合同签订时间、</w:t>
      </w:r>
      <w:r>
        <w:rPr>
          <w:rFonts w:hint="eastAsia" w:ascii="宋体" w:hAnsi="宋体" w:eastAsia="宋体" w:cs="宋体"/>
          <w:b w:val="0"/>
          <w:bCs w:val="0"/>
          <w:i w:val="0"/>
          <w:iCs w:val="0"/>
          <w:color w:val="000000"/>
          <w:sz w:val="24"/>
          <w:szCs w:val="24"/>
          <w:highlight w:val="none"/>
          <w:lang w:val="en-US" w:eastAsia="zh-CN"/>
        </w:rPr>
        <w:t>合同范围、合同签署页</w:t>
      </w:r>
      <w:r>
        <w:rPr>
          <w:rFonts w:hint="eastAsia" w:ascii="宋体" w:hAnsi="宋体" w:eastAsia="宋体" w:cs="宋体"/>
          <w:b w:val="0"/>
          <w:bCs w:val="0"/>
          <w:i w:val="0"/>
          <w:iCs w:val="0"/>
          <w:color w:val="000000"/>
          <w:sz w:val="24"/>
          <w:szCs w:val="24"/>
          <w:highlight w:val="none"/>
        </w:rPr>
        <w:t>等</w:t>
      </w:r>
      <w:r>
        <w:rPr>
          <w:rFonts w:hint="eastAsia" w:ascii="宋体" w:hAnsi="宋体" w:eastAsia="宋体" w:cs="宋体"/>
          <w:color w:val="000000"/>
          <w:sz w:val="24"/>
          <w:szCs w:val="24"/>
          <w:highlight w:val="none"/>
        </w:rPr>
        <w:t>内容，并加盖</w:t>
      </w:r>
      <w:r>
        <w:rPr>
          <w:rFonts w:hint="eastAsia" w:ascii="宋体" w:hAnsi="宋体" w:eastAsia="宋体" w:cs="宋体"/>
          <w:color w:val="000000"/>
          <w:sz w:val="24"/>
          <w:szCs w:val="24"/>
          <w:highlight w:val="none"/>
          <w:lang w:val="en-US" w:eastAsia="zh-CN"/>
        </w:rPr>
        <w:t>比选申请</w:t>
      </w:r>
      <w:r>
        <w:rPr>
          <w:rFonts w:hint="eastAsia" w:ascii="宋体" w:hAnsi="宋体" w:eastAsia="宋体" w:cs="宋体"/>
          <w:color w:val="000000"/>
          <w:sz w:val="24"/>
          <w:szCs w:val="24"/>
          <w:highlight w:val="none"/>
        </w:rPr>
        <w:t>人公章。若未出具证明材料或证明材料不全或所要求的信息描述不清晰的，该业绩不予认定。</w:t>
      </w:r>
    </w:p>
    <w:p w14:paraId="1751FE61">
      <w:pPr>
        <w:keepNext w:val="0"/>
        <w:keepLines w:val="0"/>
        <w:pageBreakBefore w:val="0"/>
        <w:widowControl/>
        <w:kinsoku/>
        <w:wordWrap/>
        <w:overflowPunct/>
        <w:topLinePunct w:val="0"/>
        <w:autoSpaceDE/>
        <w:autoSpaceDN/>
        <w:bidi w:val="0"/>
        <w:adjustRightInd/>
        <w:snapToGrid/>
        <w:spacing w:after="0" w:line="440" w:lineRule="exact"/>
        <w:ind w:right="0"/>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（三）</w:t>
      </w:r>
      <w:r>
        <w:rPr>
          <w:rFonts w:hint="eastAsia" w:ascii="宋体" w:hAnsi="宋体" w:cs="宋体"/>
          <w:color w:val="000000"/>
          <w:sz w:val="24"/>
          <w:szCs w:val="24"/>
        </w:rPr>
        <w:t>本项目不接受联合体比选</w:t>
      </w:r>
      <w:r>
        <w:rPr>
          <w:rFonts w:hint="eastAsia" w:ascii="宋体" w:hAnsi="宋体" w:cs="宋体"/>
          <w:color w:val="000000"/>
          <w:sz w:val="24"/>
          <w:szCs w:val="24"/>
          <w:lang w:val="en-US" w:eastAsia="zh-CN"/>
        </w:rPr>
        <w:t>申请</w:t>
      </w:r>
      <w:r>
        <w:rPr>
          <w:rFonts w:hint="eastAsia" w:ascii="宋体" w:hAnsi="宋体" w:cs="宋体"/>
          <w:color w:val="000000"/>
          <w:sz w:val="24"/>
          <w:szCs w:val="24"/>
        </w:rPr>
        <w:t>，</w:t>
      </w:r>
      <w:r>
        <w:rPr>
          <w:rFonts w:hint="eastAsia" w:ascii="宋体" w:hAnsi="宋体" w:cs="宋体"/>
          <w:color w:val="000000"/>
          <w:sz w:val="24"/>
          <w:szCs w:val="24"/>
          <w:lang w:val="en-US" w:eastAsia="zh-CN"/>
        </w:rPr>
        <w:t>严禁</w:t>
      </w:r>
      <w:r>
        <w:rPr>
          <w:rFonts w:hint="eastAsia" w:ascii="宋体" w:hAnsi="宋体" w:cs="宋体"/>
          <w:color w:val="000000"/>
          <w:sz w:val="24"/>
          <w:szCs w:val="24"/>
        </w:rPr>
        <w:t>转包和</w:t>
      </w:r>
      <w:r>
        <w:rPr>
          <w:rFonts w:hint="eastAsia" w:ascii="宋体" w:hAnsi="宋体" w:cs="宋体"/>
          <w:color w:val="000000"/>
          <w:sz w:val="24"/>
          <w:szCs w:val="24"/>
          <w:lang w:val="en-US" w:eastAsia="zh-CN"/>
        </w:rPr>
        <w:t>违法</w:t>
      </w:r>
      <w:r>
        <w:rPr>
          <w:rFonts w:hint="eastAsia" w:ascii="宋体" w:hAnsi="宋体" w:cs="宋体"/>
          <w:color w:val="000000"/>
          <w:sz w:val="24"/>
          <w:szCs w:val="24"/>
        </w:rPr>
        <w:t>分包。</w:t>
      </w:r>
    </w:p>
    <w:p w14:paraId="6A505AA0">
      <w:pPr>
        <w:keepNext w:val="0"/>
        <w:keepLines w:val="0"/>
        <w:pageBreakBefore w:val="0"/>
        <w:widowControl/>
        <w:kinsoku/>
        <w:wordWrap/>
        <w:overflowPunct/>
        <w:topLinePunct w:val="0"/>
        <w:autoSpaceDE/>
        <w:autoSpaceDN/>
        <w:bidi w:val="0"/>
        <w:adjustRightInd/>
        <w:snapToGrid/>
        <w:spacing w:after="0" w:line="440" w:lineRule="exact"/>
        <w:ind w:right="0"/>
        <w:textAlignment w:val="auto"/>
        <w:rPr>
          <w:rFonts w:hint="eastAsia"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四</w:t>
      </w:r>
      <w:r>
        <w:rPr>
          <w:rFonts w:hint="eastAsia" w:ascii="宋体" w:hAnsi="宋体" w:cs="宋体"/>
          <w:color w:val="000000"/>
          <w:sz w:val="24"/>
          <w:szCs w:val="24"/>
          <w:lang w:eastAsia="zh-CN"/>
        </w:rPr>
        <w:t>）</w:t>
      </w:r>
      <w:r>
        <w:rPr>
          <w:rFonts w:hint="eastAsia" w:ascii="宋体" w:hAnsi="宋体" w:cs="宋体"/>
          <w:color w:val="000000"/>
          <w:sz w:val="24"/>
          <w:szCs w:val="24"/>
        </w:rPr>
        <w:t>与比选人存在利害关系可能影响</w:t>
      </w:r>
      <w:r>
        <w:rPr>
          <w:rFonts w:hint="eastAsia" w:ascii="宋体" w:hAnsi="宋体" w:eastAsia="宋体" w:cs="宋体"/>
          <w:color w:val="000000"/>
          <w:sz w:val="24"/>
          <w:szCs w:val="24"/>
          <w:lang w:val="en-US" w:eastAsia="zh-CN"/>
        </w:rPr>
        <w:t>比选</w:t>
      </w:r>
      <w:r>
        <w:rPr>
          <w:rFonts w:hint="eastAsia" w:ascii="宋体" w:hAnsi="宋体" w:cs="宋体"/>
          <w:color w:val="000000"/>
          <w:sz w:val="24"/>
          <w:szCs w:val="24"/>
        </w:rPr>
        <w:t>公正性的单位，不得参加</w:t>
      </w:r>
      <w:r>
        <w:rPr>
          <w:rFonts w:hint="eastAsia" w:ascii="宋体" w:hAnsi="宋体" w:eastAsia="宋体" w:cs="宋体"/>
          <w:color w:val="000000"/>
          <w:sz w:val="24"/>
          <w:szCs w:val="24"/>
          <w:lang w:val="en-US" w:eastAsia="zh-CN"/>
        </w:rPr>
        <w:t>比选</w:t>
      </w:r>
      <w:r>
        <w:rPr>
          <w:rFonts w:hint="eastAsia" w:ascii="宋体" w:hAnsi="宋体" w:cs="宋体"/>
          <w:color w:val="000000"/>
          <w:sz w:val="24"/>
          <w:szCs w:val="24"/>
        </w:rPr>
        <w:t>。比选申请人单位负责人为同一人或者存在控股、管理关系的不同单位，不得同时参加本项目比选。否则相关比选</w:t>
      </w:r>
      <w:r>
        <w:rPr>
          <w:rFonts w:hint="eastAsia" w:ascii="宋体" w:hAnsi="宋体" w:cs="宋体"/>
          <w:color w:val="000000"/>
          <w:sz w:val="24"/>
          <w:szCs w:val="24"/>
          <w:lang w:val="en-US" w:eastAsia="zh-CN"/>
        </w:rPr>
        <w:t>申请</w:t>
      </w:r>
      <w:r>
        <w:rPr>
          <w:rFonts w:hint="eastAsia" w:ascii="宋体" w:hAnsi="宋体" w:cs="宋体"/>
          <w:color w:val="000000"/>
          <w:sz w:val="24"/>
          <w:szCs w:val="24"/>
        </w:rPr>
        <w:t>均无效。</w:t>
      </w:r>
    </w:p>
    <w:p w14:paraId="2C5CDFC5">
      <w:pPr>
        <w:keepNext w:val="0"/>
        <w:keepLines w:val="0"/>
        <w:pageBreakBefore w:val="0"/>
        <w:widowControl/>
        <w:kinsoku/>
        <w:wordWrap/>
        <w:overflowPunct/>
        <w:topLinePunct w:val="0"/>
        <w:autoSpaceDE/>
        <w:autoSpaceDN/>
        <w:bidi w:val="0"/>
        <w:adjustRightInd/>
        <w:snapToGrid/>
        <w:spacing w:after="0" w:line="440" w:lineRule="exact"/>
        <w:ind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信誉要求</w:t>
      </w:r>
    </w:p>
    <w:p w14:paraId="69E27354">
      <w:pPr>
        <w:keepNext w:val="0"/>
        <w:keepLines w:val="0"/>
        <w:pageBreakBefore w:val="0"/>
        <w:widowControl/>
        <w:kinsoku/>
        <w:wordWrap w:val="0"/>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比选申请人对通过“信用中国”网站（http</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//www.creditchina.gov.cn/）查询“失信被执行人”链接“中国执行信息公开网(http://zxgk.court.gov.cn/shixin/)”中列为失信被执行人的</w:t>
      </w:r>
      <w:r>
        <w:rPr>
          <w:rFonts w:hint="eastAsia" w:ascii="宋体" w:hAnsi="宋体" w:cs="宋体"/>
          <w:color w:val="000000"/>
          <w:sz w:val="24"/>
          <w:szCs w:val="24"/>
          <w:lang w:val="en-US" w:eastAsia="zh-CN"/>
        </w:rPr>
        <w:t>比选申请</w:t>
      </w:r>
      <w:r>
        <w:rPr>
          <w:rFonts w:hint="eastAsia" w:ascii="宋体" w:hAnsi="宋体" w:eastAsia="宋体" w:cs="宋体"/>
          <w:color w:val="000000"/>
          <w:sz w:val="24"/>
          <w:szCs w:val="24"/>
          <w:lang w:val="en-US" w:eastAsia="zh-CN"/>
        </w:rPr>
        <w:t>人，不得参加</w:t>
      </w:r>
      <w:r>
        <w:rPr>
          <w:rFonts w:hint="eastAsia" w:ascii="宋体" w:hAnsi="宋体" w:cs="宋体"/>
          <w:color w:val="000000"/>
          <w:sz w:val="24"/>
          <w:szCs w:val="24"/>
          <w:lang w:val="en-US" w:eastAsia="zh-CN"/>
        </w:rPr>
        <w:t>本次比选</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比选申请人须提供</w:t>
      </w:r>
      <w:r>
        <w:rPr>
          <w:rFonts w:hint="eastAsia" w:ascii="宋体" w:hAnsi="宋体" w:eastAsia="宋体" w:cs="宋体"/>
          <w:color w:val="000000"/>
          <w:sz w:val="24"/>
          <w:szCs w:val="24"/>
          <w:lang w:val="en-US" w:eastAsia="zh-CN"/>
        </w:rPr>
        <w:t>查询</w:t>
      </w:r>
      <w:r>
        <w:rPr>
          <w:rFonts w:hint="eastAsia" w:ascii="宋体" w:hAnsi="宋体" w:cs="宋体"/>
          <w:color w:val="000000"/>
          <w:sz w:val="24"/>
          <w:szCs w:val="24"/>
          <w:lang w:val="en-US" w:eastAsia="zh-CN"/>
        </w:rPr>
        <w:t>结果</w:t>
      </w:r>
      <w:r>
        <w:rPr>
          <w:rFonts w:hint="eastAsia" w:ascii="宋体" w:hAnsi="宋体" w:eastAsia="宋体" w:cs="宋体"/>
          <w:color w:val="000000"/>
          <w:sz w:val="24"/>
          <w:szCs w:val="24"/>
          <w:lang w:val="en-US" w:eastAsia="zh-CN"/>
        </w:rPr>
        <w:t>截图）</w:t>
      </w:r>
      <w:r>
        <w:rPr>
          <w:rFonts w:hint="eastAsia" w:ascii="宋体" w:hAnsi="宋体" w:eastAsia="宋体" w:cs="宋体"/>
          <w:color w:val="auto"/>
          <w:sz w:val="24"/>
          <w:szCs w:val="24"/>
        </w:rPr>
        <w:t>。</w:t>
      </w:r>
    </w:p>
    <w:p w14:paraId="3EDE47C7">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比选申请人</w:t>
      </w:r>
      <w:r>
        <w:rPr>
          <w:rFonts w:hint="eastAsia" w:ascii="宋体" w:hAnsi="宋体" w:eastAsia="宋体" w:cs="宋体"/>
          <w:color w:val="000000"/>
          <w:sz w:val="24"/>
          <w:szCs w:val="24"/>
        </w:rPr>
        <w:t>在国家企业信用信息公示系统（www.gsxt.gov.cn）中查询未被列入严重违法失信企业名单（</w:t>
      </w:r>
      <w:r>
        <w:rPr>
          <w:rFonts w:hint="eastAsia" w:ascii="宋体" w:hAnsi="宋体" w:eastAsia="宋体" w:cs="宋体"/>
          <w:color w:val="000000"/>
          <w:sz w:val="24"/>
          <w:szCs w:val="24"/>
          <w:lang w:val="en-US" w:eastAsia="zh-CN"/>
        </w:rPr>
        <w:t>比选申请人须提供</w:t>
      </w:r>
      <w:r>
        <w:rPr>
          <w:rFonts w:hint="eastAsia" w:ascii="宋体" w:hAnsi="宋体" w:cs="宋体"/>
          <w:color w:val="000000"/>
          <w:sz w:val="24"/>
          <w:szCs w:val="24"/>
          <w:lang w:val="en-US" w:eastAsia="zh-CN"/>
        </w:rPr>
        <w:t>比选截止日前</w:t>
      </w:r>
      <w:r>
        <w:rPr>
          <w:rFonts w:hint="eastAsia" w:ascii="宋体" w:hAnsi="宋体" w:eastAsia="宋体" w:cs="宋体"/>
          <w:color w:val="000000"/>
          <w:sz w:val="24"/>
          <w:szCs w:val="24"/>
          <w:lang w:val="en-US" w:eastAsia="zh-CN"/>
        </w:rPr>
        <w:t>查询结果截图）</w:t>
      </w:r>
      <w:r>
        <w:rPr>
          <w:rFonts w:hint="eastAsia" w:ascii="宋体" w:hAnsi="宋体" w:eastAsia="宋体" w:cs="宋体"/>
          <w:color w:val="000000"/>
          <w:sz w:val="24"/>
          <w:szCs w:val="24"/>
        </w:rPr>
        <w:t>。</w:t>
      </w:r>
    </w:p>
    <w:p w14:paraId="67C17648">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在202</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年1月1日至本项目比选截止日期间，</w:t>
      </w:r>
      <w:r>
        <w:rPr>
          <w:rFonts w:hint="eastAsia" w:ascii="宋体" w:hAnsi="宋体" w:eastAsia="宋体" w:cs="宋体"/>
          <w:color w:val="000000"/>
          <w:sz w:val="24"/>
          <w:szCs w:val="24"/>
          <w:lang w:val="en-US" w:eastAsia="zh-CN"/>
        </w:rPr>
        <w:t>比选申请人</w:t>
      </w:r>
      <w:r>
        <w:rPr>
          <w:rFonts w:hint="eastAsia" w:ascii="宋体" w:hAnsi="宋体" w:eastAsia="宋体" w:cs="宋体"/>
          <w:color w:val="000000"/>
          <w:sz w:val="24"/>
          <w:szCs w:val="24"/>
        </w:rPr>
        <w:t>（单位）、法定代表人没有被人民法院生效判决或裁定认定为行贿犯罪（</w:t>
      </w:r>
      <w:r>
        <w:rPr>
          <w:rFonts w:hint="eastAsia" w:ascii="宋体" w:hAnsi="宋体" w:eastAsia="宋体" w:cs="宋体"/>
          <w:color w:val="000000"/>
          <w:sz w:val="24"/>
          <w:szCs w:val="24"/>
          <w:lang w:val="en-US" w:eastAsia="zh-CN"/>
        </w:rPr>
        <w:t>比选申请人</w:t>
      </w:r>
      <w:r>
        <w:rPr>
          <w:rFonts w:hint="eastAsia" w:ascii="宋体" w:hAnsi="宋体" w:eastAsia="宋体" w:cs="宋体"/>
          <w:color w:val="000000"/>
          <w:sz w:val="24"/>
          <w:szCs w:val="24"/>
        </w:rPr>
        <w:t>须提交无行贿犯罪的承诺函）。</w:t>
      </w:r>
    </w:p>
    <w:p w14:paraId="2AC05624">
      <w:pPr>
        <w:pStyle w:val="2"/>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六</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人员要求</w:t>
      </w:r>
    </w:p>
    <w:p w14:paraId="1A33A0F9">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项目负责人：1名，需同时满足以下要求：</w:t>
      </w:r>
    </w:p>
    <w:p w14:paraId="1EE7D702">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1.提供比选截止日前连续在比选申请单位6个月社保缴纳证明；</w:t>
      </w:r>
    </w:p>
    <w:p w14:paraId="523AA701">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2.2024年1月1日至今至少1项在</w:t>
      </w:r>
      <w:r>
        <w:rPr>
          <w:rFonts w:hint="eastAsia" w:ascii="宋体" w:hAnsi="宋体" w:cs="宋体"/>
          <w:color w:val="000000"/>
          <w:sz w:val="24"/>
          <w:szCs w:val="24"/>
          <w:highlight w:val="none"/>
          <w:u w:val="none"/>
          <w:lang w:val="en-US" w:eastAsia="zh-CN"/>
        </w:rPr>
        <w:t>企事业单位的</w:t>
      </w:r>
      <w:r>
        <w:rPr>
          <w:rFonts w:hint="eastAsia" w:ascii="宋体" w:hAnsi="宋体" w:cs="宋体"/>
          <w:color w:val="000000"/>
          <w:sz w:val="24"/>
          <w:szCs w:val="24"/>
          <w:highlight w:val="none"/>
          <w:lang w:val="en-US" w:eastAsia="zh-CN"/>
        </w:rPr>
        <w:t>广告</w:t>
      </w:r>
      <w:r>
        <w:rPr>
          <w:rFonts w:hint="eastAsia" w:ascii="宋体" w:hAnsi="宋体" w:eastAsia="宋体" w:cs="宋体"/>
          <w:color w:val="000000"/>
          <w:sz w:val="24"/>
          <w:szCs w:val="24"/>
          <w:highlight w:val="none"/>
        </w:rPr>
        <w:t>制作安装服务</w:t>
      </w:r>
      <w:r>
        <w:rPr>
          <w:rFonts w:hint="eastAsia" w:ascii="宋体" w:hAnsi="宋体" w:cs="宋体"/>
          <w:color w:val="000000"/>
          <w:sz w:val="24"/>
          <w:szCs w:val="24"/>
          <w:highlight w:val="none"/>
          <w:lang w:val="en-US" w:eastAsia="zh-CN"/>
        </w:rPr>
        <w:t>项目中担任项目负责人或项目经理职务的业绩</w:t>
      </w:r>
      <w:r>
        <w:rPr>
          <w:rFonts w:hint="default" w:ascii="宋体" w:hAnsi="宋体" w:eastAsia="宋体" w:cs="宋体"/>
          <w:color w:val="000000"/>
          <w:sz w:val="24"/>
          <w:szCs w:val="24"/>
          <w:lang w:val="en-US" w:eastAsia="zh-CN"/>
        </w:rPr>
        <w:t>。</w:t>
      </w:r>
    </w:p>
    <w:p w14:paraId="3C3D698D">
      <w:pPr>
        <w:pStyle w:val="12"/>
        <w:keepNext w:val="0"/>
        <w:keepLines w:val="0"/>
        <w:pageBreakBefore w:val="0"/>
        <w:kinsoku/>
        <w:wordWrap/>
        <w:overflowPunct/>
        <w:topLinePunct w:val="0"/>
        <w:autoSpaceDE/>
        <w:autoSpaceDN/>
        <w:bidi w:val="0"/>
        <w:spacing w:line="440" w:lineRule="exact"/>
        <w:textAlignment w:val="auto"/>
        <w:outlineLvl w:val="1"/>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四、评审办法</w:t>
      </w:r>
    </w:p>
    <w:p w14:paraId="1C9B3B40">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本次比选</w:t>
      </w:r>
      <w:r>
        <w:rPr>
          <w:rFonts w:hint="eastAsia" w:ascii="宋体" w:hAnsi="宋体" w:cs="宋体"/>
          <w:bCs/>
          <w:color w:val="000000" w:themeColor="text1"/>
          <w:kern w:val="0"/>
          <w:sz w:val="24"/>
          <w:szCs w:val="24"/>
          <w:lang w:val="en-US" w:eastAsia="zh-CN"/>
          <w14:textFill>
            <w14:solidFill>
              <w14:schemeClr w14:val="tx1"/>
            </w14:solidFill>
          </w14:textFill>
        </w:rPr>
        <w:t>采用资格后审，单信封形式，评标方法采用综合评分法</w:t>
      </w:r>
      <w:r>
        <w:rPr>
          <w:rFonts w:hint="eastAsia" w:ascii="宋体" w:hAnsi="宋体" w:cs="宋体"/>
          <w:bCs/>
          <w:color w:val="000000" w:themeColor="text1"/>
          <w:kern w:val="0"/>
          <w:sz w:val="24"/>
          <w:szCs w:val="24"/>
          <w14:textFill>
            <w14:solidFill>
              <w14:schemeClr w14:val="tx1"/>
            </w14:solidFill>
          </w14:textFill>
        </w:rPr>
        <w:t>。</w:t>
      </w:r>
    </w:p>
    <w:p w14:paraId="6C1B2130">
      <w:pPr>
        <w:pStyle w:val="12"/>
        <w:keepNext w:val="0"/>
        <w:keepLines w:val="0"/>
        <w:pageBreakBefore w:val="0"/>
        <w:kinsoku/>
        <w:wordWrap/>
        <w:overflowPunct/>
        <w:topLinePunct w:val="0"/>
        <w:autoSpaceDE/>
        <w:autoSpaceDN/>
        <w:bidi w:val="0"/>
        <w:spacing w:line="440" w:lineRule="exact"/>
        <w:textAlignment w:val="auto"/>
        <w:outlineLvl w:val="1"/>
        <w:rPr>
          <w:rFonts w:hint="default" w:hAnsi="宋体" w:eastAsia="宋体"/>
          <w:b/>
          <w:color w:val="000000" w:themeColor="text1"/>
          <w:sz w:val="24"/>
          <w:szCs w:val="24"/>
          <w:lang w:val="en-US" w:eastAsia="zh-CN"/>
          <w14:textFill>
            <w14:solidFill>
              <w14:schemeClr w14:val="tx1"/>
            </w14:solidFill>
          </w14:textFill>
        </w:rPr>
      </w:pPr>
      <w:r>
        <w:rPr>
          <w:rFonts w:hint="eastAsia" w:hAnsi="宋体"/>
          <w:b/>
          <w:color w:val="000000" w:themeColor="text1"/>
          <w:sz w:val="24"/>
          <w:szCs w:val="24"/>
          <w14:textFill>
            <w14:solidFill>
              <w14:schemeClr w14:val="tx1"/>
            </w14:solidFill>
          </w14:textFill>
        </w:rPr>
        <w:t>五、比选文件的获取</w:t>
      </w:r>
      <w:r>
        <w:rPr>
          <w:rFonts w:hint="eastAsia" w:hAnsi="宋体"/>
          <w:b/>
          <w:color w:val="000000" w:themeColor="text1"/>
          <w:sz w:val="24"/>
          <w:szCs w:val="24"/>
          <w:lang w:val="en-US" w:eastAsia="zh-CN"/>
          <w14:textFill>
            <w14:solidFill>
              <w14:schemeClr w14:val="tx1"/>
            </w14:solidFill>
          </w14:textFill>
        </w:rPr>
        <w:t>与递交</w:t>
      </w:r>
    </w:p>
    <w:p w14:paraId="2020C840">
      <w:pPr>
        <w:pStyle w:val="12"/>
        <w:keepNext w:val="0"/>
        <w:keepLines w:val="0"/>
        <w:pageBreakBefore w:val="0"/>
        <w:kinsoku/>
        <w:wordWrap/>
        <w:overflowPunct/>
        <w:topLinePunct w:val="0"/>
        <w:autoSpaceDE/>
        <w:autoSpaceDN/>
        <w:bidi w:val="0"/>
        <w:spacing w:line="440" w:lineRule="exact"/>
        <w:textAlignment w:val="auto"/>
        <w:outlineLvl w:val="1"/>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lang w:val="en-US" w:eastAsia="zh-CN" w:bidi="ar-SA"/>
          <w14:textFill>
            <w14:solidFill>
              <w14:schemeClr w14:val="tx1"/>
            </w14:solidFill>
          </w14:textFill>
        </w:rPr>
        <w:t>（一）</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比选文件的获取</w:t>
      </w:r>
    </w:p>
    <w:p w14:paraId="4F144CFA">
      <w:pPr>
        <w:pStyle w:val="12"/>
        <w:keepNext w:val="0"/>
        <w:keepLines w:val="0"/>
        <w:pageBreakBefore w:val="0"/>
        <w:kinsoku/>
        <w:wordWrap/>
        <w:overflowPunct/>
        <w:topLinePunct w:val="0"/>
        <w:autoSpaceDE/>
        <w:autoSpaceDN/>
        <w:bidi w:val="0"/>
        <w:spacing w:line="440" w:lineRule="exact"/>
        <w:ind w:firstLine="480" w:firstLineChars="200"/>
        <w:textAlignment w:val="auto"/>
        <w:outlineLvl w:val="1"/>
        <w:rPr>
          <w:rFonts w:hint="eastAsia" w:hAnsi="宋体" w:cs="宋体"/>
          <w:bCs/>
          <w:color w:val="000000" w:themeColor="text1"/>
          <w:kern w:val="0"/>
          <w:sz w:val="24"/>
          <w:szCs w:val="24"/>
          <w:highlight w:val="none"/>
          <w:lang w:val="en-US" w:eastAsia="zh-CN" w:bidi="ar-SA"/>
          <w14:textFill>
            <w14:solidFill>
              <w14:schemeClr w14:val="tx1"/>
            </w14:solidFill>
          </w14:textFill>
        </w:rPr>
      </w:pPr>
      <w:r>
        <w:rPr>
          <w:rFonts w:hint="eastAsia" w:hAnsi="宋体" w:cs="宋体"/>
          <w:bCs/>
          <w:color w:val="000000" w:themeColor="text1"/>
          <w:kern w:val="0"/>
          <w:sz w:val="24"/>
          <w:szCs w:val="24"/>
          <w:highlight w:val="none"/>
          <w:lang w:val="en-US" w:eastAsia="zh-CN" w:bidi="ar-SA"/>
          <w14:textFill>
            <w14:solidFill>
              <w14:schemeClr w14:val="tx1"/>
            </w14:solidFill>
          </w14:textFill>
        </w:rPr>
        <w:t>1.凡有意参加比选的比选申请人，请于2026年4月</w:t>
      </w:r>
      <w:del w:id="32" w:author="付琳" w:date="2026-04-08T11:21:57Z">
        <w:r>
          <w:rPr>
            <w:rFonts w:hint="default" w:hAnsi="宋体" w:cs="宋体"/>
            <w:bCs/>
            <w:color w:val="000000" w:themeColor="text1"/>
            <w:kern w:val="0"/>
            <w:sz w:val="24"/>
            <w:szCs w:val="24"/>
            <w:highlight w:val="none"/>
            <w:lang w:val="en-US" w:eastAsia="zh-CN" w:bidi="ar-SA"/>
            <w14:textFill>
              <w14:solidFill>
                <w14:schemeClr w14:val="tx1"/>
              </w14:solidFill>
            </w14:textFill>
          </w:rPr>
          <w:delText>7</w:delText>
        </w:r>
      </w:del>
      <w:ins w:id="33" w:author="付琳" w:date="2026-04-08T11:21:57Z">
        <w:r>
          <w:rPr>
            <w:rFonts w:hint="eastAsia" w:hAnsi="宋体" w:cs="宋体"/>
            <w:bCs/>
            <w:color w:val="000000" w:themeColor="text1"/>
            <w:kern w:val="0"/>
            <w:sz w:val="24"/>
            <w:szCs w:val="24"/>
            <w:highlight w:val="none"/>
            <w:lang w:val="en-US" w:eastAsia="zh-CN" w:bidi="ar-SA"/>
            <w14:textFill>
              <w14:solidFill>
                <w14:schemeClr w14:val="tx1"/>
              </w14:solidFill>
            </w14:textFill>
          </w:rPr>
          <w:t>2</w:t>
        </w:r>
      </w:ins>
      <w:ins w:id="34" w:author="付琳" w:date="2026-04-08T11:22:00Z">
        <w:r>
          <w:rPr>
            <w:rFonts w:hint="eastAsia" w:hAnsi="宋体" w:cs="宋体"/>
            <w:bCs/>
            <w:color w:val="000000" w:themeColor="text1"/>
            <w:kern w:val="0"/>
            <w:sz w:val="24"/>
            <w:szCs w:val="24"/>
            <w:highlight w:val="none"/>
            <w:lang w:val="en-US" w:eastAsia="zh-CN" w:bidi="ar-SA"/>
            <w14:textFill>
              <w14:solidFill>
                <w14:schemeClr w14:val="tx1"/>
              </w14:solidFill>
            </w14:textFill>
          </w:rPr>
          <w:t>0</w:t>
        </w:r>
      </w:ins>
      <w:r>
        <w:rPr>
          <w:rFonts w:hint="eastAsia" w:hAnsi="宋体" w:cs="宋体"/>
          <w:bCs/>
          <w:color w:val="000000" w:themeColor="text1"/>
          <w:kern w:val="0"/>
          <w:sz w:val="24"/>
          <w:szCs w:val="24"/>
          <w:highlight w:val="none"/>
          <w:lang w:val="en-US" w:eastAsia="zh-CN" w:bidi="ar-SA"/>
          <w14:textFill>
            <w14:solidFill>
              <w14:schemeClr w14:val="tx1"/>
            </w14:solidFill>
          </w14:textFill>
        </w:rPr>
        <w:t>日至2026年4月</w:t>
      </w:r>
      <w:del w:id="35" w:author="付琳" w:date="2026-04-08T11:22:06Z">
        <w:r>
          <w:rPr>
            <w:rFonts w:hint="default" w:hAnsi="宋体" w:cs="宋体"/>
            <w:bCs/>
            <w:color w:val="000000" w:themeColor="text1"/>
            <w:kern w:val="0"/>
            <w:sz w:val="24"/>
            <w:szCs w:val="24"/>
            <w:highlight w:val="none"/>
            <w:lang w:val="en-US" w:eastAsia="zh-CN" w:bidi="ar-SA"/>
            <w14:textFill>
              <w14:solidFill>
                <w14:schemeClr w14:val="tx1"/>
              </w14:solidFill>
            </w14:textFill>
          </w:rPr>
          <w:delText>12</w:delText>
        </w:r>
      </w:del>
      <w:ins w:id="36" w:author="付琳" w:date="2026-04-08T11:22:06Z">
        <w:r>
          <w:rPr>
            <w:rFonts w:hint="eastAsia" w:hAnsi="宋体" w:cs="宋体"/>
            <w:bCs/>
            <w:color w:val="000000" w:themeColor="text1"/>
            <w:kern w:val="0"/>
            <w:sz w:val="24"/>
            <w:szCs w:val="24"/>
            <w:highlight w:val="none"/>
            <w:lang w:val="en-US" w:eastAsia="zh-CN" w:bidi="ar-SA"/>
            <w14:textFill>
              <w14:solidFill>
                <w14:schemeClr w14:val="tx1"/>
              </w14:solidFill>
            </w14:textFill>
          </w:rPr>
          <w:t>25</w:t>
        </w:r>
      </w:ins>
      <w:r>
        <w:rPr>
          <w:rFonts w:hint="eastAsia" w:hAnsi="宋体" w:cs="宋体"/>
          <w:bCs/>
          <w:color w:val="000000" w:themeColor="text1"/>
          <w:kern w:val="0"/>
          <w:sz w:val="24"/>
          <w:szCs w:val="24"/>
          <w:highlight w:val="none"/>
          <w:lang w:val="en-US" w:eastAsia="zh-CN" w:bidi="ar-SA"/>
          <w14:textFill>
            <w14:solidFill>
              <w14:schemeClr w14:val="tx1"/>
            </w14:solidFill>
          </w14:textFill>
        </w:rPr>
        <w:t>日登录四川成渝高速公路股份有限公司公路运营管理二分公司（http://www.sccrgs.com/）自行查阅与下载比选文件。比选人不提供其他任何报名和比选文件获取的方式。</w:t>
      </w:r>
    </w:p>
    <w:p w14:paraId="28AC08DA">
      <w:pPr>
        <w:pStyle w:val="12"/>
        <w:keepNext w:val="0"/>
        <w:keepLines w:val="0"/>
        <w:pageBreakBefore w:val="0"/>
        <w:kinsoku/>
        <w:wordWrap/>
        <w:overflowPunct/>
        <w:topLinePunct w:val="0"/>
        <w:autoSpaceDE/>
        <w:autoSpaceDN/>
        <w:bidi w:val="0"/>
        <w:spacing w:line="440" w:lineRule="exact"/>
        <w:ind w:firstLine="480" w:firstLineChars="200"/>
        <w:textAlignment w:val="auto"/>
        <w:outlineLvl w:val="1"/>
        <w:rPr>
          <w:rFonts w:hint="eastAsia" w:hAnsi="宋体" w:cs="宋体"/>
          <w:bCs/>
          <w:color w:val="000000" w:themeColor="text1"/>
          <w:kern w:val="0"/>
          <w:sz w:val="24"/>
          <w:szCs w:val="24"/>
          <w:highlight w:val="none"/>
          <w:lang w:val="en-US" w:eastAsia="zh-CN" w:bidi="ar-SA"/>
          <w14:textFill>
            <w14:solidFill>
              <w14:schemeClr w14:val="tx1"/>
            </w14:solidFill>
          </w14:textFill>
        </w:rPr>
      </w:pPr>
      <w:r>
        <w:rPr>
          <w:rFonts w:hint="eastAsia" w:hAnsi="宋体" w:cs="宋体"/>
          <w:bCs/>
          <w:color w:val="000000" w:themeColor="text1"/>
          <w:kern w:val="0"/>
          <w:sz w:val="24"/>
          <w:szCs w:val="24"/>
          <w:highlight w:val="none"/>
          <w:lang w:val="en-US" w:eastAsia="zh-CN" w:bidi="ar-SA"/>
          <w14:textFill>
            <w14:solidFill>
              <w14:schemeClr w14:val="tx1"/>
            </w14:solidFill>
          </w14:textFill>
        </w:rPr>
        <w:t>2.比选申请人应在比选期间适时关注上述网站，比选人不</w:t>
      </w:r>
      <w:bookmarkStart w:id="54" w:name="_GoBack"/>
      <w:bookmarkEnd w:id="54"/>
      <w:r>
        <w:rPr>
          <w:rFonts w:hint="eastAsia" w:hAnsi="宋体" w:cs="宋体"/>
          <w:bCs/>
          <w:color w:val="000000" w:themeColor="text1"/>
          <w:kern w:val="0"/>
          <w:sz w:val="24"/>
          <w:szCs w:val="24"/>
          <w:highlight w:val="none"/>
          <w:lang w:val="en-US" w:eastAsia="zh-CN" w:bidi="ar-SA"/>
          <w14:textFill>
            <w14:solidFill>
              <w14:schemeClr w14:val="tx1"/>
            </w14:solidFill>
          </w14:textFill>
        </w:rPr>
        <w:t>再另行通知。如有问题或疑问，应及时与比选人联系，逾期未联系的，比选人视为比选申请人没有任何问题和疑问，或是已收到或默认已收到，否则造成的一切后果由比选申请人负责。</w:t>
      </w:r>
    </w:p>
    <w:p w14:paraId="715BBBA6">
      <w:pPr>
        <w:keepNext w:val="0"/>
        <w:keepLines w:val="0"/>
        <w:pageBreakBefore w:val="0"/>
        <w:kinsoku/>
        <w:wordWrap/>
        <w:overflowPunct/>
        <w:topLinePunct w:val="0"/>
        <w:autoSpaceDE/>
        <w:autoSpaceDN/>
        <w:bidi w:val="0"/>
        <w:spacing w:line="440" w:lineRule="exact"/>
        <w:textAlignment w:val="auto"/>
        <w:rPr>
          <w:rFonts w:hint="eastAsia" w:ascii="宋体" w:hAnsi="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Cs/>
          <w:color w:val="000000" w:themeColor="text1"/>
          <w:kern w:val="0"/>
          <w:sz w:val="24"/>
          <w:szCs w:val="24"/>
          <w:highlight w:val="none"/>
          <w:lang w:val="en-US" w:eastAsia="zh-CN" w:bidi="ar-SA"/>
          <w14:textFill>
            <w14:solidFill>
              <w14:schemeClr w14:val="tx1"/>
            </w14:solidFill>
          </w14:textFill>
        </w:rPr>
        <w:t>（二）比选申请文件的递交及相关事宜</w:t>
      </w:r>
    </w:p>
    <w:p w14:paraId="5294AF73">
      <w:pPr>
        <w:pageBreakBefore w:val="0"/>
        <w:widowControl/>
        <w:kinsoku/>
        <w:wordWrap/>
        <w:overflowPunct/>
        <w:topLinePunct w:val="0"/>
        <w:autoSpaceDE/>
        <w:autoSpaceDN/>
        <w:bidi w:val="0"/>
        <w:spacing w:line="360" w:lineRule="auto"/>
        <w:ind w:firstLine="480" w:firstLineChars="200"/>
        <w:textAlignment w:val="baseline"/>
        <w:rPr>
          <w:rFonts w:hint="eastAsia" w:ascii="宋体" w:hAnsi="宋体" w:cs="宋体"/>
          <w:bCs/>
          <w:color w:val="000000" w:themeColor="text1"/>
          <w:kern w:val="0"/>
          <w:sz w:val="24"/>
          <w:szCs w:val="24"/>
          <w:highlight w:val="yellow"/>
          <w:lang w:eastAsia="zh-CN"/>
          <w:rPrChange w:id="37" w:author="冉敏" w:date="2026-04-08T11:14:31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pPr>
      <w:r>
        <w:rPr>
          <w:rFonts w:hint="eastAsia" w:ascii="宋体" w:hAnsi="宋体" w:cs="宋体"/>
          <w:bCs/>
          <w:color w:val="000000" w:themeColor="text1"/>
          <w:kern w:val="0"/>
          <w:sz w:val="24"/>
          <w:szCs w:val="24"/>
          <w:highlight w:val="none"/>
          <w:lang w:eastAsia="zh-CN"/>
          <w:rPrChange w:id="38"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1</w:t>
      </w:r>
      <w:r>
        <w:rPr>
          <w:rFonts w:hint="eastAsia" w:ascii="宋体" w:hAnsi="宋体" w:cs="宋体"/>
          <w:bCs/>
          <w:color w:val="000000" w:themeColor="text1"/>
          <w:kern w:val="0"/>
          <w:sz w:val="24"/>
          <w:szCs w:val="24"/>
          <w:highlight w:val="none"/>
          <w:lang w:val="en-US" w:eastAsia="zh-CN"/>
          <w:rPrChange w:id="39"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t>.</w:t>
      </w:r>
      <w:r>
        <w:rPr>
          <w:rFonts w:hint="eastAsia" w:ascii="宋体" w:hAnsi="宋体" w:cs="宋体"/>
          <w:bCs/>
          <w:color w:val="000000" w:themeColor="text1"/>
          <w:kern w:val="0"/>
          <w:sz w:val="24"/>
          <w:szCs w:val="24"/>
          <w:highlight w:val="none"/>
          <w:rPrChange w:id="40"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比选申请文件</w:t>
      </w:r>
      <w:r>
        <w:rPr>
          <w:rFonts w:hint="eastAsia" w:ascii="宋体" w:hAnsi="宋体" w:cs="宋体"/>
          <w:bCs/>
          <w:color w:val="000000" w:themeColor="text1"/>
          <w:kern w:val="0"/>
          <w:sz w:val="24"/>
          <w:szCs w:val="24"/>
          <w:highlight w:val="none"/>
          <w:lang w:eastAsia="zh-CN"/>
          <w:rPrChange w:id="41"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送交的时间为</w:t>
      </w:r>
      <w:r>
        <w:rPr>
          <w:rFonts w:hint="eastAsia" w:ascii="宋体" w:hAnsi="宋体" w:cs="宋体"/>
          <w:bCs/>
          <w:color w:val="000000" w:themeColor="text1"/>
          <w:kern w:val="0"/>
          <w:sz w:val="24"/>
          <w:szCs w:val="24"/>
          <w:highlight w:val="none"/>
          <w:rPrChange w:id="42"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202</w:t>
      </w:r>
      <w:r>
        <w:rPr>
          <w:rFonts w:hint="eastAsia" w:ascii="宋体" w:hAnsi="宋体" w:cs="宋体"/>
          <w:bCs/>
          <w:color w:val="000000" w:themeColor="text1"/>
          <w:kern w:val="0"/>
          <w:sz w:val="24"/>
          <w:szCs w:val="24"/>
          <w:highlight w:val="none"/>
          <w:lang w:eastAsia="zh-CN"/>
          <w:rPrChange w:id="43"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6</w:t>
      </w:r>
      <w:r>
        <w:rPr>
          <w:rFonts w:hint="eastAsia" w:ascii="宋体" w:hAnsi="宋体" w:cs="宋体"/>
          <w:bCs/>
          <w:color w:val="000000" w:themeColor="text1"/>
          <w:kern w:val="0"/>
          <w:sz w:val="24"/>
          <w:szCs w:val="24"/>
          <w:highlight w:val="none"/>
          <w:rPrChange w:id="44"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年</w:t>
      </w:r>
      <w:r>
        <w:rPr>
          <w:rFonts w:hint="eastAsia" w:ascii="宋体" w:hAnsi="宋体" w:cs="宋体"/>
          <w:bCs/>
          <w:color w:val="000000" w:themeColor="text1"/>
          <w:kern w:val="0"/>
          <w:sz w:val="24"/>
          <w:szCs w:val="24"/>
          <w:highlight w:val="none"/>
          <w:lang w:val="en-US" w:eastAsia="zh-CN"/>
          <w:rPrChange w:id="45"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t>4</w:t>
      </w:r>
      <w:r>
        <w:rPr>
          <w:rFonts w:hint="eastAsia" w:ascii="宋体" w:hAnsi="宋体" w:cs="宋体"/>
          <w:bCs/>
          <w:color w:val="000000" w:themeColor="text1"/>
          <w:kern w:val="0"/>
          <w:sz w:val="24"/>
          <w:szCs w:val="24"/>
          <w:highlight w:val="none"/>
          <w:rPrChange w:id="46"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月</w:t>
      </w:r>
      <w:del w:id="47" w:author="付琳" w:date="2026-04-08T11:22:14Z">
        <w:r>
          <w:rPr>
            <w:rFonts w:hint="default" w:ascii="宋体" w:hAnsi="宋体" w:cs="宋体"/>
            <w:bCs/>
            <w:color w:val="000000" w:themeColor="text1"/>
            <w:kern w:val="0"/>
            <w:sz w:val="24"/>
            <w:szCs w:val="24"/>
            <w:highlight w:val="none"/>
            <w:lang w:val="en-US" w:eastAsia="zh-CN"/>
            <w:rPrChange w:id="48"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delText>15</w:delText>
        </w:r>
      </w:del>
      <w:ins w:id="50" w:author="付琳" w:date="2026-04-08T11:22:14Z">
        <w:r>
          <w:rPr>
            <w:rFonts w:hint="eastAsia" w:ascii="宋体" w:hAnsi="宋体" w:cs="宋体"/>
            <w:bCs/>
            <w:color w:val="000000" w:themeColor="text1"/>
            <w:kern w:val="0"/>
            <w:sz w:val="24"/>
            <w:szCs w:val="24"/>
            <w:highlight w:val="none"/>
            <w:lang w:val="en-US" w:eastAsia="zh-CN"/>
            <w:rPrChange w:id="51" w:author="付琳" w:date="2026-04-09T11:05:54Z">
              <w:rPr>
                <w:rFonts w:hint="eastAsia" w:ascii="宋体" w:hAnsi="宋体" w:cs="宋体"/>
                <w:bCs/>
                <w:color w:val="000000" w:themeColor="text1"/>
                <w:kern w:val="0"/>
                <w:sz w:val="24"/>
                <w:szCs w:val="24"/>
                <w:highlight w:val="yellow"/>
                <w:lang w:val="en-US" w:eastAsia="zh-CN"/>
                <w14:textFill>
                  <w14:solidFill>
                    <w14:schemeClr w14:val="tx1"/>
                  </w14:solidFill>
                </w14:textFill>
              </w:rPr>
            </w:rPrChange>
            <w14:textFill>
              <w14:solidFill>
                <w14:schemeClr w14:val="tx1"/>
              </w14:solidFill>
            </w14:textFill>
          </w:rPr>
          <w:t>27</w:t>
        </w:r>
      </w:ins>
      <w:r>
        <w:rPr>
          <w:rFonts w:hint="eastAsia" w:ascii="宋体" w:hAnsi="宋体" w:cs="宋体"/>
          <w:bCs/>
          <w:color w:val="000000" w:themeColor="text1"/>
          <w:kern w:val="0"/>
          <w:sz w:val="24"/>
          <w:szCs w:val="24"/>
          <w:highlight w:val="none"/>
          <w:rPrChange w:id="53"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日</w:t>
      </w:r>
      <w:r>
        <w:rPr>
          <w:rFonts w:hint="eastAsia" w:ascii="宋体" w:hAnsi="宋体" w:cs="宋体"/>
          <w:bCs/>
          <w:color w:val="000000" w:themeColor="text1"/>
          <w:kern w:val="0"/>
          <w:sz w:val="24"/>
          <w:szCs w:val="24"/>
          <w:highlight w:val="none"/>
          <w:lang w:eastAsia="zh-CN"/>
          <w:rPrChange w:id="54"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上午</w:t>
      </w:r>
      <w:r>
        <w:rPr>
          <w:rFonts w:hint="eastAsia" w:ascii="宋体" w:hAnsi="宋体" w:cs="宋体"/>
          <w:bCs/>
          <w:color w:val="000000" w:themeColor="text1"/>
          <w:kern w:val="0"/>
          <w:sz w:val="24"/>
          <w:szCs w:val="24"/>
          <w:highlight w:val="none"/>
          <w:lang w:val="en-US" w:eastAsia="zh-CN"/>
          <w:rPrChange w:id="55"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t>9</w:t>
      </w:r>
      <w:r>
        <w:rPr>
          <w:rFonts w:hint="eastAsia" w:ascii="宋体" w:hAnsi="宋体" w:cs="宋体"/>
          <w:bCs/>
          <w:color w:val="000000" w:themeColor="text1"/>
          <w:kern w:val="0"/>
          <w:sz w:val="24"/>
          <w:szCs w:val="24"/>
          <w:highlight w:val="none"/>
          <w:rPrChange w:id="56"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w:t>
      </w:r>
      <w:r>
        <w:rPr>
          <w:rFonts w:hint="eastAsia" w:ascii="宋体" w:hAnsi="宋体" w:cs="宋体"/>
          <w:bCs/>
          <w:color w:val="000000" w:themeColor="text1"/>
          <w:kern w:val="0"/>
          <w:sz w:val="24"/>
          <w:szCs w:val="24"/>
          <w:highlight w:val="none"/>
          <w:lang w:val="en-US" w:eastAsia="zh-CN"/>
          <w:rPrChange w:id="57"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t>0</w:t>
      </w:r>
      <w:r>
        <w:rPr>
          <w:rFonts w:hint="eastAsia" w:ascii="宋体" w:hAnsi="宋体" w:cs="宋体"/>
          <w:bCs/>
          <w:color w:val="000000" w:themeColor="text1"/>
          <w:kern w:val="0"/>
          <w:sz w:val="24"/>
          <w:szCs w:val="24"/>
          <w:highlight w:val="none"/>
          <w:rPrChange w:id="58"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 xml:space="preserve">0 ～ </w:t>
      </w:r>
      <w:r>
        <w:rPr>
          <w:rFonts w:hint="eastAsia" w:ascii="宋体" w:hAnsi="宋体" w:cs="宋体"/>
          <w:bCs/>
          <w:color w:val="000000" w:themeColor="text1"/>
          <w:kern w:val="0"/>
          <w:sz w:val="24"/>
          <w:szCs w:val="24"/>
          <w:highlight w:val="none"/>
          <w:lang w:val="en-US" w:eastAsia="zh-CN"/>
          <w:rPrChange w:id="59"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t>9</w:t>
      </w:r>
      <w:r>
        <w:rPr>
          <w:rFonts w:hint="eastAsia" w:ascii="宋体" w:hAnsi="宋体" w:cs="宋体"/>
          <w:bCs/>
          <w:color w:val="000000" w:themeColor="text1"/>
          <w:kern w:val="0"/>
          <w:sz w:val="24"/>
          <w:szCs w:val="24"/>
          <w:highlight w:val="none"/>
          <w:rPrChange w:id="60"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w:t>
      </w:r>
      <w:r>
        <w:rPr>
          <w:rFonts w:hint="eastAsia" w:ascii="宋体" w:hAnsi="宋体" w:cs="宋体"/>
          <w:bCs/>
          <w:color w:val="000000" w:themeColor="text1"/>
          <w:kern w:val="0"/>
          <w:sz w:val="24"/>
          <w:szCs w:val="24"/>
          <w:highlight w:val="none"/>
          <w:lang w:val="en-US" w:eastAsia="zh-CN"/>
          <w:rPrChange w:id="61"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t>3</w:t>
      </w:r>
      <w:r>
        <w:rPr>
          <w:rFonts w:hint="eastAsia" w:ascii="宋体" w:hAnsi="宋体" w:cs="宋体"/>
          <w:bCs/>
          <w:color w:val="000000" w:themeColor="text1"/>
          <w:kern w:val="0"/>
          <w:sz w:val="24"/>
          <w:szCs w:val="24"/>
          <w:highlight w:val="none"/>
          <w:rPrChange w:id="62"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 xml:space="preserve">0 </w:t>
      </w:r>
      <w:r>
        <w:rPr>
          <w:rFonts w:hint="eastAsia" w:ascii="宋体" w:hAnsi="宋体" w:cs="宋体"/>
          <w:bCs/>
          <w:color w:val="000000" w:themeColor="text1"/>
          <w:kern w:val="0"/>
          <w:sz w:val="24"/>
          <w:szCs w:val="24"/>
          <w:highlight w:val="none"/>
          <w:lang w:eastAsia="zh-CN"/>
          <w:rPrChange w:id="63"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时(北京时间，下同)，</w:t>
      </w:r>
      <w:r>
        <w:rPr>
          <w:rFonts w:hint="eastAsia" w:ascii="宋体" w:hAnsi="宋体" w:cs="宋体"/>
          <w:bCs/>
          <w:color w:val="000000" w:themeColor="text1"/>
          <w:kern w:val="0"/>
          <w:sz w:val="24"/>
          <w:szCs w:val="24"/>
          <w:highlight w:val="none"/>
          <w:rPrChange w:id="64"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比选申请文件</w:t>
      </w:r>
      <w:r>
        <w:rPr>
          <w:rFonts w:hint="eastAsia" w:ascii="宋体" w:hAnsi="宋体" w:cs="宋体"/>
          <w:bCs/>
          <w:color w:val="000000" w:themeColor="text1"/>
          <w:kern w:val="0"/>
          <w:sz w:val="24"/>
          <w:szCs w:val="24"/>
          <w:highlight w:val="none"/>
          <w:lang w:eastAsia="zh-CN"/>
          <w:rPrChange w:id="65"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递交的截止时间为</w:t>
      </w:r>
      <w:r>
        <w:rPr>
          <w:rFonts w:hint="eastAsia" w:ascii="宋体" w:hAnsi="宋体" w:cs="宋体"/>
          <w:bCs/>
          <w:color w:val="000000" w:themeColor="text1"/>
          <w:kern w:val="0"/>
          <w:sz w:val="24"/>
          <w:szCs w:val="24"/>
          <w:highlight w:val="none"/>
          <w:rPrChange w:id="66"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202</w:t>
      </w:r>
      <w:r>
        <w:rPr>
          <w:rFonts w:hint="eastAsia" w:ascii="宋体" w:hAnsi="宋体" w:cs="宋体"/>
          <w:bCs/>
          <w:color w:val="000000" w:themeColor="text1"/>
          <w:kern w:val="0"/>
          <w:sz w:val="24"/>
          <w:szCs w:val="24"/>
          <w:highlight w:val="none"/>
          <w:lang w:eastAsia="zh-CN"/>
          <w:rPrChange w:id="67"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6</w:t>
      </w:r>
      <w:r>
        <w:rPr>
          <w:rFonts w:hint="eastAsia" w:ascii="宋体" w:hAnsi="宋体" w:cs="宋体"/>
          <w:bCs/>
          <w:color w:val="000000" w:themeColor="text1"/>
          <w:kern w:val="0"/>
          <w:sz w:val="24"/>
          <w:szCs w:val="24"/>
          <w:highlight w:val="none"/>
          <w:rPrChange w:id="68"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年</w:t>
      </w:r>
      <w:r>
        <w:rPr>
          <w:rFonts w:hint="eastAsia" w:ascii="宋体" w:hAnsi="宋体" w:cs="宋体"/>
          <w:bCs/>
          <w:color w:val="000000" w:themeColor="text1"/>
          <w:kern w:val="0"/>
          <w:sz w:val="24"/>
          <w:szCs w:val="24"/>
          <w:highlight w:val="none"/>
          <w:lang w:val="en-US" w:eastAsia="zh-CN"/>
          <w:rPrChange w:id="69"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t>4</w:t>
      </w:r>
      <w:r>
        <w:rPr>
          <w:rFonts w:hint="eastAsia" w:ascii="宋体" w:hAnsi="宋体" w:cs="宋体"/>
          <w:bCs/>
          <w:color w:val="000000" w:themeColor="text1"/>
          <w:kern w:val="0"/>
          <w:sz w:val="24"/>
          <w:szCs w:val="24"/>
          <w:highlight w:val="none"/>
          <w:rPrChange w:id="70"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月</w:t>
      </w:r>
      <w:del w:id="71" w:author="付琳" w:date="2026-04-08T11:22:23Z">
        <w:r>
          <w:rPr>
            <w:rFonts w:hint="default" w:ascii="宋体" w:hAnsi="宋体" w:cs="宋体"/>
            <w:bCs/>
            <w:color w:val="000000" w:themeColor="text1"/>
            <w:kern w:val="0"/>
            <w:sz w:val="24"/>
            <w:szCs w:val="24"/>
            <w:highlight w:val="none"/>
            <w:lang w:val="en-US" w:eastAsia="zh-CN"/>
            <w:rPrChange w:id="72"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delText>15</w:delText>
        </w:r>
      </w:del>
      <w:ins w:id="74" w:author="付琳" w:date="2026-04-08T11:22:23Z">
        <w:r>
          <w:rPr>
            <w:rFonts w:hint="eastAsia" w:ascii="宋体" w:hAnsi="宋体" w:cs="宋体"/>
            <w:bCs/>
            <w:color w:val="000000" w:themeColor="text1"/>
            <w:kern w:val="0"/>
            <w:sz w:val="24"/>
            <w:szCs w:val="24"/>
            <w:highlight w:val="none"/>
            <w:lang w:val="en-US" w:eastAsia="zh-CN"/>
            <w:rPrChange w:id="75" w:author="付琳" w:date="2026-04-09T11:05:54Z">
              <w:rPr>
                <w:rFonts w:hint="eastAsia" w:ascii="宋体" w:hAnsi="宋体" w:cs="宋体"/>
                <w:bCs/>
                <w:color w:val="000000" w:themeColor="text1"/>
                <w:kern w:val="0"/>
                <w:sz w:val="24"/>
                <w:szCs w:val="24"/>
                <w:highlight w:val="yellow"/>
                <w:lang w:val="en-US" w:eastAsia="zh-CN"/>
                <w14:textFill>
                  <w14:solidFill>
                    <w14:schemeClr w14:val="tx1"/>
                  </w14:solidFill>
                </w14:textFill>
              </w:rPr>
            </w:rPrChange>
            <w14:textFill>
              <w14:solidFill>
                <w14:schemeClr w14:val="tx1"/>
              </w14:solidFill>
            </w14:textFill>
          </w:rPr>
          <w:t>27</w:t>
        </w:r>
      </w:ins>
      <w:r>
        <w:rPr>
          <w:rFonts w:hint="eastAsia" w:ascii="宋体" w:hAnsi="宋体" w:cs="宋体"/>
          <w:bCs/>
          <w:color w:val="000000" w:themeColor="text1"/>
          <w:kern w:val="0"/>
          <w:sz w:val="24"/>
          <w:szCs w:val="24"/>
          <w:highlight w:val="none"/>
          <w:rPrChange w:id="77"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日</w:t>
      </w:r>
      <w:r>
        <w:rPr>
          <w:rFonts w:hint="eastAsia" w:ascii="宋体" w:hAnsi="宋体" w:cs="宋体"/>
          <w:bCs/>
          <w:color w:val="000000" w:themeColor="text1"/>
          <w:kern w:val="0"/>
          <w:sz w:val="24"/>
          <w:szCs w:val="24"/>
          <w:highlight w:val="none"/>
          <w:lang w:eastAsia="zh-CN"/>
          <w:rPrChange w:id="78"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上午</w:t>
      </w:r>
      <w:r>
        <w:rPr>
          <w:rFonts w:hint="eastAsia" w:ascii="宋体" w:hAnsi="宋体" w:cs="宋体"/>
          <w:bCs/>
          <w:color w:val="000000" w:themeColor="text1"/>
          <w:kern w:val="0"/>
          <w:sz w:val="24"/>
          <w:szCs w:val="24"/>
          <w:highlight w:val="none"/>
          <w:lang w:val="en-US" w:eastAsia="zh-CN"/>
          <w:rPrChange w:id="79"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t>9</w:t>
      </w:r>
      <w:r>
        <w:rPr>
          <w:rFonts w:hint="eastAsia" w:ascii="宋体" w:hAnsi="宋体" w:cs="宋体"/>
          <w:bCs/>
          <w:color w:val="000000" w:themeColor="text1"/>
          <w:kern w:val="0"/>
          <w:sz w:val="24"/>
          <w:szCs w:val="24"/>
          <w:highlight w:val="none"/>
          <w:rPrChange w:id="80"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w:t>
      </w:r>
      <w:r>
        <w:rPr>
          <w:rFonts w:hint="eastAsia" w:ascii="宋体" w:hAnsi="宋体" w:cs="宋体"/>
          <w:bCs/>
          <w:color w:val="000000" w:themeColor="text1"/>
          <w:kern w:val="0"/>
          <w:sz w:val="24"/>
          <w:szCs w:val="24"/>
          <w:highlight w:val="none"/>
          <w:lang w:val="en-US" w:eastAsia="zh-CN"/>
          <w:rPrChange w:id="81"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t>3</w:t>
      </w:r>
      <w:r>
        <w:rPr>
          <w:rFonts w:hint="eastAsia" w:ascii="宋体" w:hAnsi="宋体" w:cs="宋体"/>
          <w:bCs/>
          <w:color w:val="000000" w:themeColor="text1"/>
          <w:kern w:val="0"/>
          <w:sz w:val="24"/>
          <w:szCs w:val="24"/>
          <w:highlight w:val="none"/>
          <w:rPrChange w:id="82"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0</w:t>
      </w:r>
      <w:r>
        <w:rPr>
          <w:rFonts w:hint="eastAsia" w:ascii="宋体" w:hAnsi="宋体" w:cs="宋体"/>
          <w:bCs/>
          <w:color w:val="000000" w:themeColor="text1"/>
          <w:kern w:val="0"/>
          <w:sz w:val="24"/>
          <w:szCs w:val="24"/>
          <w:highlight w:val="none"/>
          <w:lang w:eastAsia="zh-CN"/>
          <w:rPrChange w:id="83"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时（北京时间，下同），</w:t>
      </w:r>
      <w:r>
        <w:rPr>
          <w:rFonts w:hint="eastAsia" w:ascii="宋体" w:hAnsi="宋体" w:cs="宋体"/>
          <w:bCs/>
          <w:color w:val="000000" w:themeColor="text1"/>
          <w:kern w:val="0"/>
          <w:sz w:val="24"/>
          <w:szCs w:val="24"/>
          <w:highlight w:val="none"/>
          <w:rPrChange w:id="84"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比选申请人</w:t>
      </w:r>
      <w:r>
        <w:rPr>
          <w:rFonts w:hint="eastAsia" w:ascii="宋体" w:hAnsi="宋体" w:cs="宋体"/>
          <w:bCs/>
          <w:color w:val="000000" w:themeColor="text1"/>
          <w:kern w:val="0"/>
          <w:sz w:val="24"/>
          <w:szCs w:val="24"/>
          <w:highlight w:val="none"/>
          <w:lang w:eastAsia="zh-CN"/>
          <w:rPrChange w:id="85"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应将按要求密封完好的</w:t>
      </w:r>
      <w:r>
        <w:rPr>
          <w:rFonts w:hint="eastAsia" w:ascii="宋体" w:hAnsi="宋体" w:cs="宋体"/>
          <w:bCs/>
          <w:color w:val="000000" w:themeColor="text1"/>
          <w:kern w:val="0"/>
          <w:sz w:val="24"/>
          <w:szCs w:val="24"/>
          <w:highlight w:val="none"/>
          <w:rPrChange w:id="86"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比选申请文件</w:t>
      </w:r>
      <w:r>
        <w:rPr>
          <w:rFonts w:hint="eastAsia" w:ascii="宋体" w:hAnsi="宋体" w:cs="宋体"/>
          <w:bCs/>
          <w:color w:val="000000" w:themeColor="text1"/>
          <w:kern w:val="0"/>
          <w:sz w:val="24"/>
          <w:szCs w:val="24"/>
          <w:highlight w:val="none"/>
          <w:lang w:val="en-US" w:eastAsia="zh-CN"/>
          <w:rPrChange w:id="87" w:author="付琳" w:date="2026-04-09T11:05:54Z">
            <w:rPr>
              <w:rFonts w:hint="eastAsia" w:ascii="宋体" w:hAnsi="宋体" w:cs="宋体"/>
              <w:bCs/>
              <w:color w:val="000000" w:themeColor="text1"/>
              <w:kern w:val="0"/>
              <w:sz w:val="24"/>
              <w:szCs w:val="24"/>
              <w:highlight w:val="none"/>
              <w:lang w:val="en-US" w:eastAsia="zh-CN"/>
              <w14:textFill>
                <w14:solidFill>
                  <w14:schemeClr w14:val="tx1"/>
                </w14:solidFill>
              </w14:textFill>
            </w:rPr>
          </w:rPrChange>
          <w14:textFill>
            <w14:solidFill>
              <w14:schemeClr w14:val="tx1"/>
            </w14:solidFill>
          </w14:textFill>
        </w:rPr>
        <w:t>当面</w:t>
      </w:r>
      <w:r>
        <w:rPr>
          <w:rFonts w:hint="eastAsia" w:ascii="宋体" w:hAnsi="宋体" w:cs="宋体"/>
          <w:bCs/>
          <w:color w:val="000000" w:themeColor="text1"/>
          <w:kern w:val="0"/>
          <w:sz w:val="24"/>
          <w:szCs w:val="24"/>
          <w:highlight w:val="none"/>
          <w:lang w:eastAsia="zh-CN"/>
          <w:rPrChange w:id="88"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送达</w:t>
      </w:r>
      <w:r>
        <w:rPr>
          <w:rFonts w:hint="eastAsia" w:ascii="宋体" w:hAnsi="宋体" w:cs="宋体"/>
          <w:bCs/>
          <w:color w:val="000000" w:themeColor="text1"/>
          <w:kern w:val="0"/>
          <w:sz w:val="24"/>
          <w:szCs w:val="24"/>
          <w:highlight w:val="none"/>
          <w:rPrChange w:id="89"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比选</w:t>
      </w:r>
      <w:r>
        <w:rPr>
          <w:rFonts w:hint="eastAsia" w:ascii="宋体" w:hAnsi="宋体" w:cs="宋体"/>
          <w:bCs/>
          <w:color w:val="000000" w:themeColor="text1"/>
          <w:kern w:val="0"/>
          <w:sz w:val="24"/>
          <w:szCs w:val="24"/>
          <w:highlight w:val="none"/>
          <w:lang w:eastAsia="zh-CN"/>
          <w:rPrChange w:id="90"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人指定地点：</w:t>
      </w:r>
      <w:r>
        <w:rPr>
          <w:rFonts w:hint="eastAsia" w:ascii="宋体" w:hAnsi="宋体" w:cs="宋体"/>
          <w:bCs/>
          <w:color w:val="000000" w:themeColor="text1"/>
          <w:kern w:val="0"/>
          <w:sz w:val="24"/>
          <w:szCs w:val="24"/>
          <w:highlight w:val="none"/>
          <w:u w:val="none"/>
          <w:lang w:val="en-US" w:eastAsia="zh-CN"/>
          <w:rPrChange w:id="91" w:author="付琳" w:date="2026-04-09T11:05:54Z">
            <w:rPr>
              <w:rFonts w:hint="eastAsia" w:ascii="宋体" w:hAnsi="宋体" w:cs="宋体"/>
              <w:bCs/>
              <w:color w:val="000000" w:themeColor="text1"/>
              <w:kern w:val="0"/>
              <w:sz w:val="24"/>
              <w:szCs w:val="24"/>
              <w:highlight w:val="none"/>
              <w:u w:val="none"/>
              <w:lang w:val="en-US" w:eastAsia="zh-CN"/>
              <w14:textFill>
                <w14:solidFill>
                  <w14:schemeClr w14:val="tx1"/>
                </w14:solidFill>
              </w14:textFill>
            </w:rPr>
          </w:rPrChange>
          <w14:textFill>
            <w14:solidFill>
              <w14:schemeClr w14:val="tx1"/>
            </w14:solidFill>
          </w14:textFill>
        </w:rPr>
        <w:t>崇州市崇阳大道1456号二楼党员活动室</w:t>
      </w:r>
      <w:r>
        <w:rPr>
          <w:rFonts w:hint="eastAsia" w:ascii="宋体" w:hAnsi="宋体" w:cs="宋体"/>
          <w:bCs/>
          <w:color w:val="000000" w:themeColor="text1"/>
          <w:kern w:val="0"/>
          <w:sz w:val="24"/>
          <w:szCs w:val="24"/>
          <w:highlight w:val="none"/>
          <w:lang w:eastAsia="zh-CN"/>
          <w:rPrChange w:id="92"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w:t>
      </w:r>
      <w:r>
        <w:rPr>
          <w:rFonts w:hint="eastAsia" w:ascii="宋体" w:hAnsi="宋体" w:cs="宋体"/>
          <w:bCs/>
          <w:color w:val="000000" w:themeColor="text1"/>
          <w:kern w:val="0"/>
          <w:sz w:val="24"/>
          <w:szCs w:val="24"/>
          <w:highlight w:val="none"/>
          <w:rPrChange w:id="93"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比选</w:t>
      </w:r>
      <w:r>
        <w:rPr>
          <w:rFonts w:hint="eastAsia" w:ascii="宋体" w:hAnsi="宋体" w:cs="宋体"/>
          <w:bCs/>
          <w:color w:val="000000" w:themeColor="text1"/>
          <w:kern w:val="0"/>
          <w:sz w:val="24"/>
          <w:szCs w:val="24"/>
          <w:highlight w:val="none"/>
          <w:lang w:eastAsia="zh-CN"/>
          <w:rPrChange w:id="94"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人定于</w:t>
      </w:r>
      <w:r>
        <w:rPr>
          <w:rFonts w:hint="eastAsia" w:ascii="宋体" w:hAnsi="宋体" w:cs="宋体"/>
          <w:bCs/>
          <w:color w:val="000000" w:themeColor="text1"/>
          <w:kern w:val="0"/>
          <w:sz w:val="24"/>
          <w:szCs w:val="24"/>
          <w:highlight w:val="none"/>
          <w:rPrChange w:id="95"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比选申请文件</w:t>
      </w:r>
      <w:r>
        <w:rPr>
          <w:rFonts w:hint="eastAsia" w:ascii="宋体" w:hAnsi="宋体" w:cs="宋体"/>
          <w:bCs/>
          <w:color w:val="000000" w:themeColor="text1"/>
          <w:kern w:val="0"/>
          <w:sz w:val="24"/>
          <w:szCs w:val="24"/>
          <w:highlight w:val="none"/>
          <w:lang w:eastAsia="zh-CN"/>
          <w:rPrChange w:id="96"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送交截止时间的同一时间、同一地点举行</w:t>
      </w:r>
      <w:r>
        <w:rPr>
          <w:rFonts w:hint="eastAsia" w:ascii="宋体" w:hAnsi="宋体" w:cs="宋体"/>
          <w:bCs/>
          <w:color w:val="000000" w:themeColor="text1"/>
          <w:kern w:val="0"/>
          <w:sz w:val="24"/>
          <w:szCs w:val="24"/>
          <w:highlight w:val="none"/>
          <w:rPrChange w:id="97"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公开比选</w:t>
      </w:r>
      <w:r>
        <w:rPr>
          <w:rFonts w:hint="eastAsia" w:ascii="宋体" w:hAnsi="宋体" w:cs="宋体"/>
          <w:bCs/>
          <w:color w:val="000000" w:themeColor="text1"/>
          <w:kern w:val="0"/>
          <w:sz w:val="24"/>
          <w:szCs w:val="24"/>
          <w:highlight w:val="none"/>
          <w:lang w:eastAsia="zh-CN"/>
          <w:rPrChange w:id="98"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w:t>
      </w:r>
      <w:r>
        <w:rPr>
          <w:rFonts w:hint="eastAsia" w:ascii="宋体" w:hAnsi="宋体" w:cs="宋体"/>
          <w:bCs/>
          <w:color w:val="000000" w:themeColor="text1"/>
          <w:kern w:val="0"/>
          <w:sz w:val="24"/>
          <w:szCs w:val="24"/>
          <w:highlight w:val="none"/>
          <w:rPrChange w:id="99" w:author="付琳" w:date="2026-04-09T11:05:54Z">
            <w:rPr>
              <w:rFonts w:hint="eastAsia" w:ascii="宋体" w:hAnsi="宋体" w:cs="宋体"/>
              <w:bCs/>
              <w:color w:val="000000" w:themeColor="text1"/>
              <w:kern w:val="0"/>
              <w:sz w:val="24"/>
              <w:szCs w:val="24"/>
              <w:highlight w:val="none"/>
              <w14:textFill>
                <w14:solidFill>
                  <w14:schemeClr w14:val="tx1"/>
                </w14:solidFill>
              </w14:textFill>
            </w:rPr>
          </w:rPrChange>
          <w14:textFill>
            <w14:solidFill>
              <w14:schemeClr w14:val="tx1"/>
            </w14:solidFill>
          </w14:textFill>
        </w:rPr>
        <w:t>比选申请人</w:t>
      </w:r>
      <w:r>
        <w:rPr>
          <w:rFonts w:hint="eastAsia" w:ascii="宋体" w:hAnsi="宋体" w:cs="宋体"/>
          <w:bCs/>
          <w:color w:val="000000" w:themeColor="text1"/>
          <w:kern w:val="0"/>
          <w:sz w:val="24"/>
          <w:szCs w:val="24"/>
          <w:highlight w:val="none"/>
          <w:lang w:eastAsia="zh-CN"/>
          <w:rPrChange w:id="100" w:author="付琳" w:date="2026-04-09T11:05:54Z">
            <w:rPr>
              <w:rFonts w:hint="eastAsia" w:ascii="宋体" w:hAnsi="宋体" w:cs="宋体"/>
              <w:bCs/>
              <w:color w:val="000000" w:themeColor="text1"/>
              <w:kern w:val="0"/>
              <w:sz w:val="24"/>
              <w:szCs w:val="24"/>
              <w:highlight w:val="none"/>
              <w:lang w:eastAsia="zh-CN"/>
              <w14:textFill>
                <w14:solidFill>
                  <w14:schemeClr w14:val="tx1"/>
                </w14:solidFill>
              </w14:textFill>
            </w:rPr>
          </w:rPrChange>
          <w14:textFill>
            <w14:solidFill>
              <w14:schemeClr w14:val="tx1"/>
            </w14:solidFill>
          </w14:textFill>
        </w:rPr>
        <w:t>应派代表出席并签到。</w:t>
      </w:r>
    </w:p>
    <w:p w14:paraId="22BC14C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Cs/>
          <w:color w:val="000000" w:themeColor="text1"/>
          <w:kern w:val="0"/>
          <w:sz w:val="24"/>
          <w:szCs w:val="24"/>
          <w:highlight w:val="none"/>
          <w:lang w:eastAsia="zh-CN"/>
          <w14:textFill>
            <w14:solidFill>
              <w14:schemeClr w14:val="tx1"/>
            </w14:solidFill>
          </w14:textFill>
        </w:rPr>
        <w:t>2</w:t>
      </w:r>
      <w:r>
        <w:rPr>
          <w:rFonts w:hint="eastAsia" w:ascii="宋体" w:hAnsi="宋体" w:cs="宋体"/>
          <w:bCs/>
          <w:color w:val="000000" w:themeColor="text1"/>
          <w:kern w:val="0"/>
          <w:sz w:val="24"/>
          <w:szCs w:val="24"/>
          <w:highlight w:val="none"/>
          <w:lang w:val="en-US" w:eastAsia="zh-CN"/>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逾期送达的或者未送达指定地点的比选申请文件，比选人不予受理。本次比选不接受邮寄的比选申请文件。</w:t>
      </w:r>
    </w:p>
    <w:p w14:paraId="739E6D3D">
      <w:pPr>
        <w:keepNext w:val="0"/>
        <w:keepLines w:val="0"/>
        <w:pageBreakBefore w:val="0"/>
        <w:kinsoku/>
        <w:wordWrap w:val="0"/>
        <w:overflowPunct/>
        <w:topLinePunct w:val="0"/>
        <w:autoSpaceDE/>
        <w:autoSpaceDN/>
        <w:bidi w:val="0"/>
        <w:spacing w:line="440" w:lineRule="exact"/>
        <w:ind w:right="154" w:rightChars="55" w:firstLine="0" w:firstLineChars="0"/>
        <w:jc w:val="left"/>
        <w:textAlignment w:val="auto"/>
        <w:rPr>
          <w:rFonts w:hint="eastAsia" w:ascii="宋体" w:hAnsi="宋体" w:cs="Times New Roman"/>
          <w:b/>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cs="Times New Roman"/>
          <w:b/>
          <w:bCs w:val="0"/>
          <w:color w:val="000000" w:themeColor="text1"/>
          <w:kern w:val="0"/>
          <w:sz w:val="24"/>
          <w:szCs w:val="24"/>
          <w:highlight w:val="none"/>
          <w:lang w:val="en-US" w:eastAsia="zh-CN" w:bidi="ar-SA"/>
          <w14:textFill>
            <w14:solidFill>
              <w14:schemeClr w14:val="tx1"/>
            </w14:solidFill>
          </w14:textFill>
        </w:rPr>
        <w:t>六、现场踏勘及比选申请预备会</w:t>
      </w:r>
    </w:p>
    <w:p w14:paraId="64CCA4F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Cs/>
          <w:color w:val="000000" w:themeColor="text1"/>
          <w:kern w:val="0"/>
          <w:sz w:val="24"/>
          <w:szCs w:val="24"/>
          <w:highlight w:val="none"/>
          <w:lang w:val="en-US" w:eastAsia="zh-CN" w:bidi="ar-SA"/>
          <w14:textFill>
            <w14:solidFill>
              <w14:schemeClr w14:val="tx1"/>
            </w14:solidFill>
          </w14:textFill>
        </w:rPr>
        <w:t>现场踏勘：本项目不组织现场踏勘。</w:t>
      </w:r>
    </w:p>
    <w:p w14:paraId="662397AB">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比选申请预备会议：比选人不召开比选申请预备会。</w:t>
      </w:r>
    </w:p>
    <w:p w14:paraId="0E673EB6">
      <w:pPr>
        <w:keepNext w:val="0"/>
        <w:keepLines w:val="0"/>
        <w:pageBreakBefore w:val="0"/>
        <w:widowControl w:val="0"/>
        <w:kinsoku/>
        <w:wordWrap w:val="0"/>
        <w:overflowPunct/>
        <w:topLinePunct w:val="0"/>
        <w:autoSpaceDE/>
        <w:autoSpaceDN/>
        <w:bidi w:val="0"/>
        <w:adjustRightInd/>
        <w:snapToGrid/>
        <w:spacing w:line="440" w:lineRule="exact"/>
        <w:ind w:right="154" w:rightChars="55"/>
        <w:jc w:val="left"/>
        <w:textAlignment w:val="auto"/>
        <w:rPr>
          <w:rFonts w:hint="eastAsia" w:ascii="宋体" w:hAnsi="宋体" w:eastAsia="宋体" w:cs="Times New Roman"/>
          <w:b/>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0"/>
          <w:sz w:val="24"/>
          <w:szCs w:val="24"/>
          <w:lang w:val="en-US" w:eastAsia="zh-CN" w:bidi="ar-SA"/>
          <w14:textFill>
            <w14:solidFill>
              <w14:schemeClr w14:val="tx1"/>
            </w14:solidFill>
          </w14:textFill>
        </w:rPr>
        <w:t>七、发布公告的媒体</w:t>
      </w:r>
    </w:p>
    <w:p w14:paraId="30CB7760">
      <w:pPr>
        <w:keepNext w:val="0"/>
        <w:keepLines w:val="0"/>
        <w:pageBreakBefore w:val="0"/>
        <w:widowControl w:val="0"/>
        <w:kinsoku/>
        <w:wordWrap w:val="0"/>
        <w:overflowPunct/>
        <w:topLinePunct w:val="0"/>
        <w:autoSpaceDE/>
        <w:autoSpaceDN/>
        <w:bidi w:val="0"/>
        <w:adjustRightInd/>
        <w:snapToGrid/>
        <w:spacing w:line="440" w:lineRule="exact"/>
        <w:ind w:right="154" w:rightChars="55" w:firstLine="470" w:firstLineChars="196"/>
        <w:jc w:val="left"/>
        <w:textAlignment w:val="auto"/>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本次比选公告在四川成渝高速公路股份有限公司公路运营管理二分公司（http://www.sccrgs.com/）网站上发布。</w:t>
      </w:r>
    </w:p>
    <w:p w14:paraId="634B9101">
      <w:pPr>
        <w:keepNext w:val="0"/>
        <w:keepLines w:val="0"/>
        <w:pageBreakBefore w:val="0"/>
        <w:widowControl w:val="0"/>
        <w:kinsoku/>
        <w:wordWrap w:val="0"/>
        <w:overflowPunct/>
        <w:topLinePunct w:val="0"/>
        <w:autoSpaceDE/>
        <w:autoSpaceDN/>
        <w:bidi w:val="0"/>
        <w:adjustRightInd/>
        <w:snapToGrid/>
        <w:spacing w:line="440" w:lineRule="exact"/>
        <w:ind w:right="154" w:rightChars="55"/>
        <w:jc w:val="left"/>
        <w:textAlignment w:val="auto"/>
        <w:rPr>
          <w:rFonts w:hint="eastAsia" w:ascii="宋体" w:hAnsi="宋体" w:eastAsia="宋体" w:cs="Times New Roman"/>
          <w:b/>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0"/>
          <w:sz w:val="24"/>
          <w:szCs w:val="24"/>
          <w:lang w:val="en-US" w:eastAsia="zh-CN" w:bidi="ar-SA"/>
          <w14:textFill>
            <w14:solidFill>
              <w14:schemeClr w14:val="tx1"/>
            </w14:solidFill>
          </w14:textFill>
        </w:rPr>
        <w:t>八、评审结果公示</w:t>
      </w:r>
    </w:p>
    <w:p w14:paraId="2C41A432">
      <w:pPr>
        <w:keepNext w:val="0"/>
        <w:keepLines w:val="0"/>
        <w:pageBreakBefore w:val="0"/>
        <w:widowControl w:val="0"/>
        <w:kinsoku/>
        <w:wordWrap w:val="0"/>
        <w:overflowPunct/>
        <w:topLinePunct w:val="0"/>
        <w:autoSpaceDE/>
        <w:autoSpaceDN/>
        <w:bidi w:val="0"/>
        <w:adjustRightInd/>
        <w:snapToGrid/>
        <w:spacing w:line="440" w:lineRule="exact"/>
        <w:ind w:right="154" w:rightChars="55" w:firstLine="470" w:firstLineChars="196"/>
        <w:jc w:val="left"/>
        <w:textAlignment w:val="auto"/>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比选人在收到评审报告之日起3</w:t>
      </w:r>
      <w:r>
        <w:rPr>
          <w:rFonts w:hint="eastAsia" w:ascii="宋体" w:hAnsi="宋体" w:cs="宋体"/>
          <w:bCs/>
          <w:color w:val="000000" w:themeColor="text1"/>
          <w:kern w:val="0"/>
          <w:sz w:val="24"/>
          <w:szCs w:val="24"/>
          <w:lang w:val="en-US" w:eastAsia="zh-CN"/>
          <w14:textFill>
            <w14:solidFill>
              <w14:schemeClr w14:val="tx1"/>
            </w14:solidFill>
          </w14:textFill>
        </w:rPr>
        <w:t>个工作日</w:t>
      </w:r>
      <w:r>
        <w:rPr>
          <w:rFonts w:hint="eastAsia" w:ascii="宋体" w:hAnsi="宋体" w:cs="宋体"/>
          <w:bCs/>
          <w:color w:val="000000" w:themeColor="text1"/>
          <w:kern w:val="0"/>
          <w:sz w:val="24"/>
          <w:szCs w:val="24"/>
          <w14:textFill>
            <w14:solidFill>
              <w14:schemeClr w14:val="tx1"/>
            </w14:solidFill>
          </w14:textFill>
        </w:rPr>
        <w:t>内将评审委员会推荐</w:t>
      </w:r>
      <w:r>
        <w:rPr>
          <w:rFonts w:hint="eastAsia" w:ascii="宋体" w:hAnsi="宋体" w:cs="宋体"/>
          <w:bCs/>
          <w:color w:val="000000" w:themeColor="text1"/>
          <w:kern w:val="0"/>
          <w:sz w:val="24"/>
          <w:szCs w:val="24"/>
          <w:lang w:val="en-US" w:eastAsia="zh-CN"/>
          <w14:textFill>
            <w14:solidFill>
              <w14:schemeClr w14:val="tx1"/>
            </w14:solidFill>
          </w14:textFill>
        </w:rPr>
        <w:t>的</w:t>
      </w:r>
      <w:r>
        <w:rPr>
          <w:rFonts w:hint="eastAsia" w:ascii="宋体" w:hAnsi="宋体" w:cs="宋体"/>
          <w:bCs/>
          <w:color w:val="000000" w:themeColor="text1"/>
          <w:kern w:val="0"/>
          <w:sz w:val="24"/>
          <w:szCs w:val="24"/>
          <w14:textFill>
            <w14:solidFill>
              <w14:schemeClr w14:val="tx1"/>
            </w14:solidFill>
          </w14:textFill>
        </w:rPr>
        <w:t>中选候选人名单在四川成渝高速公路股份有限公司公路运营管理二分公司（http://www.sccrgs.com/）</w:t>
      </w:r>
      <w:r>
        <w:rPr>
          <w:rFonts w:hint="eastAsia" w:ascii="宋体" w:hAnsi="宋体" w:cs="宋体"/>
          <w:bCs/>
          <w:color w:val="000000" w:themeColor="text1"/>
          <w:kern w:val="0"/>
          <w:sz w:val="24"/>
          <w:szCs w:val="24"/>
          <w:lang w:val="en-US" w:eastAsia="zh-CN"/>
          <w14:textFill>
            <w14:solidFill>
              <w14:schemeClr w14:val="tx1"/>
            </w14:solidFill>
          </w14:textFill>
        </w:rPr>
        <w:t>网站</w:t>
      </w:r>
      <w:r>
        <w:rPr>
          <w:rFonts w:hint="eastAsia" w:ascii="宋体" w:hAnsi="宋体" w:cs="宋体"/>
          <w:bCs/>
          <w:color w:val="000000" w:themeColor="text1"/>
          <w:kern w:val="0"/>
          <w:sz w:val="24"/>
          <w:szCs w:val="24"/>
          <w14:textFill>
            <w14:solidFill>
              <w14:schemeClr w14:val="tx1"/>
            </w14:solidFill>
          </w14:textFill>
        </w:rPr>
        <w:t>上公示3</w:t>
      </w:r>
      <w:r>
        <w:rPr>
          <w:rFonts w:hint="eastAsia" w:ascii="宋体" w:hAnsi="宋体" w:cs="宋体"/>
          <w:bCs/>
          <w:color w:val="000000" w:themeColor="text1"/>
          <w:kern w:val="0"/>
          <w:sz w:val="24"/>
          <w:szCs w:val="24"/>
          <w:lang w:val="en-US" w:eastAsia="zh-CN"/>
          <w14:textFill>
            <w14:solidFill>
              <w14:schemeClr w14:val="tx1"/>
            </w14:solidFill>
          </w14:textFill>
        </w:rPr>
        <w:t>个工作日</w:t>
      </w:r>
      <w:r>
        <w:rPr>
          <w:rFonts w:hint="eastAsia" w:ascii="宋体" w:hAnsi="宋体" w:cs="宋体"/>
          <w:bCs/>
          <w:color w:val="000000" w:themeColor="text1"/>
          <w:kern w:val="0"/>
          <w:sz w:val="24"/>
          <w:szCs w:val="24"/>
          <w14:textFill>
            <w14:solidFill>
              <w14:schemeClr w14:val="tx1"/>
            </w14:solidFill>
          </w14:textFill>
        </w:rPr>
        <w:t>以接受社会公开监督</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cs="宋体"/>
          <w:bCs/>
          <w:color w:val="000000" w:themeColor="text1"/>
          <w:kern w:val="0"/>
          <w:sz w:val="24"/>
          <w:szCs w:val="24"/>
          <w14:textFill>
            <w14:solidFill>
              <w14:schemeClr w14:val="tx1"/>
            </w14:solidFill>
          </w14:textFill>
        </w:rPr>
        <w:t>比选申请人或者其他利害关系人对评审结果有异议，应当在中选候选人公示期间提出，公示截止日后不再接受投诉。</w:t>
      </w:r>
    </w:p>
    <w:p w14:paraId="06AF790C">
      <w:pPr>
        <w:pStyle w:val="12"/>
        <w:keepNext w:val="0"/>
        <w:keepLines w:val="0"/>
        <w:pageBreakBefore w:val="0"/>
        <w:kinsoku/>
        <w:wordWrap/>
        <w:overflowPunct/>
        <w:topLinePunct w:val="0"/>
        <w:autoSpaceDE/>
        <w:autoSpaceDN/>
        <w:bidi w:val="0"/>
        <w:spacing w:line="440" w:lineRule="exact"/>
        <w:ind w:firstLine="0" w:firstLineChars="0"/>
        <w:textAlignment w:val="auto"/>
        <w:outlineLvl w:val="1"/>
        <w:rPr>
          <w:rFonts w:hAnsi="宋体"/>
          <w:b/>
          <w:color w:val="000000" w:themeColor="text1"/>
          <w:sz w:val="24"/>
          <w:szCs w:val="24"/>
          <w14:textFill>
            <w14:solidFill>
              <w14:schemeClr w14:val="tx1"/>
            </w14:solidFill>
          </w14:textFill>
        </w:rPr>
      </w:pPr>
      <w:r>
        <w:rPr>
          <w:rFonts w:hint="eastAsia" w:hAnsi="宋体"/>
          <w:b/>
          <w:color w:val="000000" w:themeColor="text1"/>
          <w:sz w:val="24"/>
          <w:szCs w:val="24"/>
          <w:lang w:val="en-US" w:eastAsia="zh-CN"/>
          <w14:textFill>
            <w14:solidFill>
              <w14:schemeClr w14:val="tx1"/>
            </w14:solidFill>
          </w14:textFill>
        </w:rPr>
        <w:t>九、</w:t>
      </w:r>
      <w:r>
        <w:rPr>
          <w:rFonts w:hint="eastAsia" w:hAnsi="宋体"/>
          <w:b/>
          <w:color w:val="000000" w:themeColor="text1"/>
          <w:sz w:val="24"/>
          <w:szCs w:val="24"/>
          <w14:textFill>
            <w14:solidFill>
              <w14:schemeClr w14:val="tx1"/>
            </w14:solidFill>
          </w14:textFill>
        </w:rPr>
        <w:t>联系方式</w:t>
      </w:r>
    </w:p>
    <w:p w14:paraId="073F2050">
      <w:pPr>
        <w:pStyle w:val="18"/>
        <w:keepNext w:val="0"/>
        <w:keepLines w:val="0"/>
        <w:widowControl/>
        <w:suppressLineNumbers w:val="0"/>
        <w:spacing w:before="0" w:beforeAutospacing="0" w:after="0" w:afterAutospacing="0" w:line="440" w:lineRule="exact"/>
        <w:ind w:left="0" w:right="0" w:firstLine="480"/>
        <w:rPr>
          <w:rFonts w:hint="eastAsia" w:ascii="宋体" w:hAnsi="宋体" w:eastAsia="宋体" w:cs="宋体"/>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lang w:val="en-US" w:eastAsia="zh-CN" w:bidi="ar-SA"/>
          <w14:textFill>
            <w14:solidFill>
              <w14:schemeClr w14:val="tx1"/>
            </w14:solidFill>
          </w14:textFill>
        </w:rPr>
        <w:t>比选人：四川成渝高速公路股份有限公司公路运营管理二分公司</w:t>
      </w:r>
    </w:p>
    <w:p w14:paraId="6AE430D2">
      <w:pPr>
        <w:pStyle w:val="18"/>
        <w:keepNext w:val="0"/>
        <w:keepLines w:val="0"/>
        <w:widowControl/>
        <w:suppressLineNumbers w:val="0"/>
        <w:spacing w:before="0" w:beforeAutospacing="0" w:after="0" w:afterAutospacing="0" w:line="440" w:lineRule="exact"/>
        <w:ind w:left="0" w:right="0" w:firstLine="480"/>
        <w:rPr>
          <w:rFonts w:hint="eastAsia" w:ascii="宋体" w:hAnsi="宋体" w:eastAsia="宋体" w:cs="宋体"/>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lang w:val="en-US" w:eastAsia="zh-CN" w:bidi="ar-SA"/>
          <w14:textFill>
            <w14:solidFill>
              <w14:schemeClr w14:val="tx1"/>
            </w14:solidFill>
          </w14:textFill>
        </w:rPr>
        <w:t>地址：崇州市崇阳大道1456号</w:t>
      </w:r>
    </w:p>
    <w:p w14:paraId="501A120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电    话：</w:t>
      </w:r>
      <w:r>
        <w:rPr>
          <w:rFonts w:hint="eastAsia" w:ascii="宋体" w:hAnsi="宋体" w:cs="宋体"/>
          <w:bCs/>
          <w:color w:val="000000" w:themeColor="text1"/>
          <w:kern w:val="0"/>
          <w:sz w:val="24"/>
          <w:szCs w:val="24"/>
          <w:lang w:val="en-US" w:eastAsia="zh-CN"/>
          <w14:textFill>
            <w14:solidFill>
              <w14:schemeClr w14:val="tx1"/>
            </w14:solidFill>
          </w14:textFill>
        </w:rPr>
        <w:t>028-82251950</w:t>
      </w:r>
    </w:p>
    <w:p w14:paraId="0487C7CB">
      <w:pPr>
        <w:keepNext w:val="0"/>
        <w:keepLines w:val="0"/>
        <w:pageBreakBefore w:val="0"/>
        <w:kinsoku/>
        <w:wordWrap/>
        <w:overflowPunct/>
        <w:topLinePunct w:val="0"/>
        <w:autoSpaceDE/>
        <w:autoSpaceDN/>
        <w:bidi w:val="0"/>
        <w:spacing w:line="440" w:lineRule="exact"/>
        <w:ind w:firstLine="480" w:firstLineChars="200"/>
        <w:textAlignment w:val="auto"/>
        <w:rPr>
          <w:del w:id="101" w:author="冉敏" w:date="2026-04-08T11:14:42Z"/>
          <w:rFonts w:hint="eastAsia"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联 系 人：</w:t>
      </w:r>
      <w:r>
        <w:rPr>
          <w:rFonts w:hint="eastAsia" w:ascii="宋体" w:hAnsi="宋体" w:cs="宋体"/>
          <w:bCs/>
          <w:color w:val="000000" w:themeColor="text1"/>
          <w:kern w:val="0"/>
          <w:sz w:val="24"/>
          <w:szCs w:val="24"/>
          <w:lang w:val="en-US" w:eastAsia="zh-CN"/>
          <w14:textFill>
            <w14:solidFill>
              <w14:schemeClr w14:val="tx1"/>
            </w14:solidFill>
          </w14:textFill>
        </w:rPr>
        <w:t>付女士</w:t>
      </w:r>
    </w:p>
    <w:p w14:paraId="6B078A9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000000" w:themeColor="text1"/>
          <w:kern w:val="0"/>
          <w:sz w:val="24"/>
          <w:szCs w:val="24"/>
          <w:lang w:val="en-US" w:eastAsia="zh-CN"/>
          <w14:textFill>
            <w14:solidFill>
              <w14:schemeClr w14:val="tx1"/>
            </w14:solidFill>
          </w14:textFill>
        </w:rPr>
      </w:pPr>
    </w:p>
    <w:p w14:paraId="51BB16F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cs="宋体"/>
          <w:bCs/>
          <w:color w:val="000000" w:themeColor="text1"/>
          <w:kern w:val="0"/>
          <w:sz w:val="24"/>
          <w:szCs w:val="24"/>
          <w:lang w:eastAsia="zh-CN"/>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cs="宋体"/>
          <w:bCs/>
          <w:color w:val="000000" w:themeColor="text1"/>
          <w:kern w:val="0"/>
          <w:sz w:val="24"/>
          <w:szCs w:val="24"/>
          <w:lang w:eastAsia="zh-CN"/>
          <w14:textFill>
            <w14:solidFill>
              <w14:schemeClr w14:val="tx1"/>
            </w14:solidFill>
          </w14:textFill>
        </w:rPr>
        <w:t>四川成渝高速公路股份有限公司</w:t>
      </w:r>
    </w:p>
    <w:p w14:paraId="746282B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color w:val="000000" w:themeColor="text1"/>
          <w:kern w:val="0"/>
          <w:sz w:val="24"/>
          <w:szCs w:val="24"/>
          <w:lang w:eastAsia="zh-CN"/>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cs="宋体"/>
          <w:bCs/>
          <w:color w:val="000000" w:themeColor="text1"/>
          <w:kern w:val="0"/>
          <w:sz w:val="24"/>
          <w:szCs w:val="24"/>
          <w:lang w:eastAsia="zh-CN"/>
          <w14:textFill>
            <w14:solidFill>
              <w14:schemeClr w14:val="tx1"/>
            </w14:solidFill>
          </w14:textFill>
        </w:rPr>
        <w:t>公路运营管理</w:t>
      </w:r>
      <w:r>
        <w:rPr>
          <w:rFonts w:hint="eastAsia" w:ascii="宋体" w:hAnsi="宋体" w:cs="宋体"/>
          <w:bCs/>
          <w:color w:val="000000" w:themeColor="text1"/>
          <w:kern w:val="0"/>
          <w:sz w:val="24"/>
          <w:szCs w:val="24"/>
          <w:lang w:val="en-US" w:eastAsia="zh-CN"/>
          <w14:textFill>
            <w14:solidFill>
              <w14:schemeClr w14:val="tx1"/>
            </w14:solidFill>
          </w14:textFill>
        </w:rPr>
        <w:t>二</w:t>
      </w:r>
      <w:r>
        <w:rPr>
          <w:rFonts w:hint="eastAsia" w:ascii="宋体" w:hAnsi="宋体" w:cs="宋体"/>
          <w:bCs/>
          <w:color w:val="000000" w:themeColor="text1"/>
          <w:kern w:val="0"/>
          <w:sz w:val="24"/>
          <w:szCs w:val="24"/>
          <w:lang w:eastAsia="zh-CN"/>
          <w14:textFill>
            <w14:solidFill>
              <w14:schemeClr w14:val="tx1"/>
            </w14:solidFill>
          </w14:textFill>
        </w:rPr>
        <w:t>分公司</w:t>
      </w:r>
    </w:p>
    <w:p w14:paraId="3429F3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黑体" w:eastAsia="黑体"/>
          <w:color w:val="000000" w:themeColor="text1"/>
          <w:sz w:val="36"/>
          <w:szCs w:val="36"/>
          <w:highlight w:val="none"/>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 xml:space="preserve">                                       </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kern w:val="0"/>
          <w:sz w:val="24"/>
          <w:szCs w:val="24"/>
          <w:highlight w:val="none"/>
          <w14:textFill>
            <w14:solidFill>
              <w14:schemeClr w14:val="tx1"/>
            </w14:solidFill>
          </w14:textFill>
        </w:rPr>
        <w:t xml:space="preserve"> </w:t>
      </w:r>
      <w:r>
        <w:rPr>
          <w:rFonts w:hint="eastAsia" w:ascii="宋体" w:hAnsi="宋体" w:cs="宋体"/>
          <w:bCs/>
          <w:color w:val="000000" w:themeColor="text1"/>
          <w:kern w:val="0"/>
          <w:sz w:val="24"/>
          <w:szCs w:val="24"/>
          <w:highlight w:val="none"/>
          <w:lang w:eastAsia="zh-CN"/>
          <w14:textFill>
            <w14:solidFill>
              <w14:schemeClr w14:val="tx1"/>
            </w14:solidFill>
          </w14:textFill>
        </w:rPr>
        <w:t>202</w:t>
      </w:r>
      <w:r>
        <w:rPr>
          <w:rFonts w:hint="eastAsia" w:ascii="宋体" w:hAnsi="宋体" w:cs="宋体"/>
          <w:bCs/>
          <w:color w:val="000000" w:themeColor="text1"/>
          <w:kern w:val="0"/>
          <w:sz w:val="24"/>
          <w:szCs w:val="24"/>
          <w:highlight w:val="none"/>
          <w:lang w:val="en-US" w:eastAsia="zh-CN"/>
          <w14:textFill>
            <w14:solidFill>
              <w14:schemeClr w14:val="tx1"/>
            </w14:solidFill>
          </w14:textFill>
        </w:rPr>
        <w:t>6</w:t>
      </w:r>
      <w:r>
        <w:rPr>
          <w:rFonts w:hint="eastAsia" w:ascii="宋体" w:hAnsi="宋体" w:cs="宋体"/>
          <w:bCs/>
          <w:color w:val="000000" w:themeColor="text1"/>
          <w:kern w:val="0"/>
          <w:sz w:val="24"/>
          <w:szCs w:val="24"/>
          <w:highlight w:val="none"/>
          <w:lang w:eastAsia="zh-CN"/>
          <w14:textFill>
            <w14:solidFill>
              <w14:schemeClr w14:val="tx1"/>
            </w14:solidFill>
          </w14:textFill>
        </w:rPr>
        <w:t>年</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kern w:val="0"/>
          <w:sz w:val="24"/>
          <w:szCs w:val="24"/>
          <w:highlight w:val="none"/>
          <w14:textFill>
            <w14:solidFill>
              <w14:schemeClr w14:val="tx1"/>
            </w14:solidFill>
          </w14:textFill>
        </w:rPr>
        <w:t>月</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bCs/>
          <w:color w:val="000000" w:themeColor="text1"/>
          <w:kern w:val="0"/>
          <w:sz w:val="24"/>
          <w:szCs w:val="24"/>
          <w:highlight w:val="none"/>
          <w14:textFill>
            <w14:solidFill>
              <w14:schemeClr w14:val="tx1"/>
            </w14:solidFill>
          </w14:textFill>
        </w:rPr>
        <w:t>日</w:t>
      </w:r>
      <w:bookmarkEnd w:id="4"/>
    </w:p>
    <w:p w14:paraId="31999A75">
      <w:pPr>
        <w:rPr>
          <w:rFonts w:ascii="黑体" w:eastAsia="黑体"/>
          <w:color w:val="000000" w:themeColor="text1"/>
          <w:sz w:val="36"/>
          <w:szCs w:val="36"/>
          <w14:textFill>
            <w14:solidFill>
              <w14:schemeClr w14:val="tx1"/>
            </w14:solidFill>
          </w14:textFill>
        </w:rPr>
      </w:pPr>
      <w:r>
        <w:rPr>
          <w:rFonts w:ascii="黑体" w:eastAsia="黑体"/>
          <w:color w:val="000000" w:themeColor="text1"/>
          <w:sz w:val="36"/>
          <w:szCs w:val="36"/>
          <w14:textFill>
            <w14:solidFill>
              <w14:schemeClr w14:val="tx1"/>
            </w14:solidFill>
          </w14:textFill>
        </w:rPr>
        <w:br w:type="page"/>
      </w:r>
      <w:r>
        <w:rPr>
          <w:rFonts w:hint="eastAsia" w:ascii="宋体" w:hAnsi="宋体" w:cs="宋体"/>
          <w:bCs/>
          <w:color w:val="000000" w:themeColor="text1"/>
          <w:kern w:val="0"/>
          <w:sz w:val="24"/>
          <w:szCs w:val="24"/>
          <w:highlight w:val="none"/>
          <w:lang w:val="en-US" w:eastAsia="zh-CN"/>
          <w14:textFill>
            <w14:solidFill>
              <w14:schemeClr w14:val="tx1"/>
            </w14:solidFill>
          </w14:textFill>
        </w:rPr>
        <w:t>4</w:t>
      </w:r>
    </w:p>
    <w:p w14:paraId="1517235B">
      <w:pPr>
        <w:pStyle w:val="3"/>
        <w:numPr>
          <w:ilvl w:val="0"/>
          <w:numId w:val="1"/>
        </w:numPr>
        <w:bidi w:val="0"/>
        <w:jc w:val="center"/>
        <w:rPr>
          <w:rFonts w:hint="eastAsia" w:ascii="黑体" w:hAnsi="黑体" w:eastAsia="黑体" w:cs="黑体"/>
          <w:sz w:val="36"/>
          <w:szCs w:val="36"/>
          <w:u w:val="none"/>
        </w:rPr>
      </w:pPr>
      <w:bookmarkStart w:id="14" w:name="_Toc17071"/>
      <w:r>
        <w:rPr>
          <w:rFonts w:hint="eastAsia" w:ascii="黑体" w:hAnsi="黑体" w:eastAsia="黑体" w:cs="黑体"/>
          <w:sz w:val="36"/>
          <w:szCs w:val="36"/>
          <w:u w:val="none"/>
        </w:rPr>
        <w:t>比选申请人须知</w:t>
      </w:r>
      <w:bookmarkEnd w:id="14"/>
    </w:p>
    <w:bookmarkEnd w:id="5"/>
    <w:bookmarkEnd w:id="6"/>
    <w:p w14:paraId="76F3981D">
      <w:pPr>
        <w:autoSpaceDE w:val="0"/>
        <w:autoSpaceDN w:val="0"/>
        <w:adjustRightInd w:val="0"/>
        <w:spacing w:beforeLines="50"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比选申请</w:t>
      </w:r>
      <w:r>
        <w:rPr>
          <w:rFonts w:ascii="宋体" w:hAnsi="宋体"/>
          <w:b/>
          <w:color w:val="000000" w:themeColor="text1"/>
          <w:sz w:val="32"/>
          <w:szCs w:val="32"/>
          <w14:textFill>
            <w14:solidFill>
              <w14:schemeClr w14:val="tx1"/>
            </w14:solidFill>
          </w14:textFill>
        </w:rPr>
        <w:t>人须知前附表</w:t>
      </w:r>
    </w:p>
    <w:tbl>
      <w:tblPr>
        <w:tblStyle w:val="21"/>
        <w:tblW w:w="93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803"/>
        <w:gridCol w:w="6562"/>
      </w:tblGrid>
      <w:tr w14:paraId="260CD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960" w:type="dxa"/>
            <w:tcBorders>
              <w:tl2br w:val="nil"/>
              <w:tr2bl w:val="nil"/>
            </w:tcBorders>
            <w:noWrap w:val="0"/>
            <w:vAlign w:val="center"/>
          </w:tcPr>
          <w:p w14:paraId="032B6263">
            <w:pPr>
              <w:pStyle w:val="12"/>
              <w:adjustRightInd w:val="0"/>
              <w:snapToGrid w:val="0"/>
              <w:spacing w:line="340" w:lineRule="exact"/>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1803" w:type="dxa"/>
            <w:tcBorders>
              <w:tl2br w:val="nil"/>
              <w:tr2bl w:val="nil"/>
            </w:tcBorders>
            <w:noWrap w:val="0"/>
            <w:vAlign w:val="center"/>
          </w:tcPr>
          <w:p w14:paraId="5DE1F094">
            <w:pPr>
              <w:pStyle w:val="12"/>
              <w:adjustRightInd w:val="0"/>
              <w:snapToGrid w:val="0"/>
              <w:spacing w:line="340" w:lineRule="exact"/>
              <w:jc w:val="center"/>
              <w:rPr>
                <w:rFonts w:hint="eastAsia" w:ascii="宋体" w:hAnsi="宋体" w:eastAsia="宋体" w:cs="宋体"/>
                <w:b/>
                <w:sz w:val="21"/>
                <w:szCs w:val="21"/>
              </w:rPr>
            </w:pPr>
            <w:r>
              <w:rPr>
                <w:rFonts w:hint="eastAsia" w:ascii="宋体" w:hAnsi="宋体" w:eastAsia="宋体" w:cs="宋体"/>
                <w:b/>
                <w:sz w:val="21"/>
                <w:szCs w:val="21"/>
              </w:rPr>
              <w:t>条款名称</w:t>
            </w:r>
          </w:p>
        </w:tc>
        <w:tc>
          <w:tcPr>
            <w:tcW w:w="6562" w:type="dxa"/>
            <w:tcBorders>
              <w:tl2br w:val="nil"/>
              <w:tr2bl w:val="nil"/>
            </w:tcBorders>
            <w:noWrap w:val="0"/>
            <w:vAlign w:val="center"/>
          </w:tcPr>
          <w:p w14:paraId="4AFA95C2">
            <w:pPr>
              <w:pStyle w:val="12"/>
              <w:adjustRightInd w:val="0"/>
              <w:snapToGrid w:val="0"/>
              <w:spacing w:line="340" w:lineRule="exact"/>
              <w:jc w:val="center"/>
              <w:rPr>
                <w:rFonts w:hint="eastAsia" w:ascii="宋体" w:hAnsi="宋体" w:eastAsia="宋体" w:cs="宋体"/>
                <w:b/>
                <w:sz w:val="21"/>
                <w:szCs w:val="21"/>
              </w:rPr>
            </w:pPr>
            <w:r>
              <w:rPr>
                <w:rFonts w:hint="eastAsia" w:ascii="宋体" w:hAnsi="宋体" w:eastAsia="宋体" w:cs="宋体"/>
                <w:b/>
                <w:sz w:val="21"/>
                <w:szCs w:val="21"/>
              </w:rPr>
              <w:t>编列内容</w:t>
            </w:r>
          </w:p>
        </w:tc>
      </w:tr>
      <w:tr w14:paraId="71D4D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60" w:type="dxa"/>
            <w:tcBorders>
              <w:tl2br w:val="nil"/>
              <w:tr2bl w:val="nil"/>
            </w:tcBorders>
            <w:noWrap w:val="0"/>
            <w:vAlign w:val="center"/>
          </w:tcPr>
          <w:p w14:paraId="3DB58205">
            <w:pPr>
              <w:pStyle w:val="12"/>
              <w:adjustRightInd w:val="0"/>
              <w:snapToGrid w:val="0"/>
              <w:spacing w:line="3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803" w:type="dxa"/>
            <w:tcBorders>
              <w:tl2br w:val="nil"/>
              <w:tr2bl w:val="nil"/>
            </w:tcBorders>
            <w:noWrap w:val="0"/>
            <w:vAlign w:val="center"/>
          </w:tcPr>
          <w:p w14:paraId="7D698F66">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比选人</w:t>
            </w:r>
          </w:p>
        </w:tc>
        <w:tc>
          <w:tcPr>
            <w:tcW w:w="6562" w:type="dxa"/>
            <w:tcBorders>
              <w:tl2br w:val="nil"/>
              <w:tr2bl w:val="nil"/>
            </w:tcBorders>
            <w:noWrap w:val="0"/>
            <w:vAlign w:val="center"/>
          </w:tcPr>
          <w:p w14:paraId="5B149C2C">
            <w:pPr>
              <w:pStyle w:val="18"/>
              <w:keepNext w:val="0"/>
              <w:keepLines w:val="0"/>
              <w:widowControl/>
              <w:suppressLineNumbers w:val="0"/>
              <w:spacing w:before="0" w:beforeAutospacing="0" w:after="0" w:afterAutospacing="0" w:line="303" w:lineRule="atLeast"/>
              <w:ind w:right="0"/>
              <w:rPr>
                <w:rFonts w:hint="eastAsia" w:ascii="宋体" w:hAnsi="宋体" w:eastAsia="宋体" w:cs="宋体"/>
                <w:sz w:val="21"/>
                <w:szCs w:val="21"/>
                <w:lang w:val="en-US" w:eastAsia="zh-CN"/>
              </w:rPr>
            </w:pPr>
            <w:r>
              <w:rPr>
                <w:rFonts w:hint="eastAsia" w:ascii="宋体" w:hAnsi="宋体" w:eastAsia="宋体" w:cs="宋体"/>
                <w:bCs w:val="0"/>
                <w:color w:val="000000" w:themeColor="text1"/>
                <w:spacing w:val="-4"/>
                <w:kern w:val="0"/>
                <w:sz w:val="21"/>
                <w:szCs w:val="21"/>
                <w:highlight w:val="none"/>
                <w:lang w:val="en-US" w:eastAsia="zh-CN" w:bidi="ar-SA"/>
                <w14:textFill>
                  <w14:solidFill>
                    <w14:schemeClr w14:val="tx1"/>
                  </w14:solidFill>
                </w14:textFill>
              </w:rPr>
              <w:t>四川成渝高速公路股份有限公司公路运营管理二分公司</w:t>
            </w:r>
          </w:p>
        </w:tc>
      </w:tr>
      <w:tr w14:paraId="7486F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61202FCE">
            <w:pPr>
              <w:pStyle w:val="12"/>
              <w:adjustRightInd w:val="0"/>
              <w:snapToGrid w:val="0"/>
              <w:spacing w:line="3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803" w:type="dxa"/>
            <w:tcBorders>
              <w:tl2br w:val="nil"/>
              <w:tr2bl w:val="nil"/>
            </w:tcBorders>
            <w:noWrap w:val="0"/>
            <w:vAlign w:val="center"/>
          </w:tcPr>
          <w:p w14:paraId="7AF302E1">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6562" w:type="dxa"/>
            <w:tcBorders>
              <w:tl2br w:val="nil"/>
              <w:tr2bl w:val="nil"/>
            </w:tcBorders>
            <w:noWrap w:val="0"/>
            <w:vAlign w:val="center"/>
          </w:tcPr>
          <w:p w14:paraId="7C8580A5">
            <w:pPr>
              <w:pStyle w:val="1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pacing w:val="-4"/>
                <w:sz w:val="21"/>
                <w:szCs w:val="21"/>
                <w:highlight w:val="yellow"/>
                <w:lang w:val="en-US" w:eastAsia="zh-CN"/>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四川成渝高速公路股份有限公司公路运营</w:t>
            </w:r>
            <w:r>
              <w:rPr>
                <w:rFonts w:hint="eastAsia" w:hAnsi="宋体" w:cs="宋体"/>
                <w:color w:val="000000" w:themeColor="text1"/>
                <w:spacing w:val="-4"/>
                <w:sz w:val="21"/>
                <w:szCs w:val="21"/>
                <w:highlight w:val="none"/>
                <w:lang w:val="en-US" w:eastAsia="zh-CN"/>
                <w14:textFill>
                  <w14:solidFill>
                    <w14:schemeClr w14:val="tx1"/>
                  </w14:solidFill>
                </w14:textFill>
              </w:rPr>
              <w:t>管理二</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分公司</w:t>
            </w:r>
            <w:r>
              <w:rPr>
                <w:rFonts w:hint="eastAsia" w:hAnsi="宋体" w:cs="宋体"/>
                <w:color w:val="000000" w:themeColor="text1"/>
                <w:spacing w:val="-4"/>
                <w:sz w:val="21"/>
                <w:szCs w:val="21"/>
                <w:highlight w:val="none"/>
                <w:lang w:eastAsia="zh-CN"/>
                <w14:textFill>
                  <w14:solidFill>
                    <w14:schemeClr w14:val="tx1"/>
                  </w14:solidFill>
                </w14:textFill>
              </w:rPr>
              <w:t>“智慧云仓”党建氛围打造项目</w:t>
            </w:r>
          </w:p>
        </w:tc>
      </w:tr>
      <w:tr w14:paraId="74DA1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1683896F">
            <w:pPr>
              <w:pStyle w:val="12"/>
              <w:adjustRightInd w:val="0"/>
              <w:snapToGrid w:val="0"/>
              <w:spacing w:line="3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803" w:type="dxa"/>
            <w:tcBorders>
              <w:tl2br w:val="nil"/>
              <w:tr2bl w:val="nil"/>
            </w:tcBorders>
            <w:noWrap w:val="0"/>
            <w:vAlign w:val="center"/>
          </w:tcPr>
          <w:p w14:paraId="7D07C735">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hAnsi="宋体" w:cs="宋体"/>
                <w:sz w:val="21"/>
                <w:szCs w:val="21"/>
                <w:lang w:val="en-US" w:eastAsia="zh-CN"/>
              </w:rPr>
              <w:t>项目</w:t>
            </w:r>
            <w:r>
              <w:rPr>
                <w:rFonts w:hint="eastAsia" w:ascii="宋体" w:hAnsi="宋体" w:eastAsia="宋体" w:cs="宋体"/>
                <w:sz w:val="21"/>
                <w:szCs w:val="21"/>
              </w:rPr>
              <w:t>地点</w:t>
            </w:r>
          </w:p>
        </w:tc>
        <w:tc>
          <w:tcPr>
            <w:tcW w:w="6562" w:type="dxa"/>
            <w:tcBorders>
              <w:tl2br w:val="nil"/>
              <w:tr2bl w:val="nil"/>
            </w:tcBorders>
            <w:noWrap w:val="0"/>
            <w:vAlign w:val="center"/>
          </w:tcPr>
          <w:p w14:paraId="5B1ACEE5">
            <w:pPr>
              <w:pStyle w:val="12"/>
              <w:keepNext w:val="0"/>
              <w:keepLines w:val="0"/>
              <w:pageBreakBefore w:val="0"/>
              <w:kinsoku/>
              <w:wordWrap/>
              <w:overflowPunct/>
              <w:topLinePunct w:val="0"/>
              <w:bidi w:val="0"/>
              <w:adjustRightInd w:val="0"/>
              <w:snapToGrid w:val="0"/>
              <w:spacing w:line="240" w:lineRule="auto"/>
              <w:rPr>
                <w:rFonts w:hint="default" w:ascii="宋体" w:hAnsi="宋体" w:eastAsia="宋体" w:cs="宋体"/>
                <w:sz w:val="21"/>
                <w:szCs w:val="21"/>
                <w:lang w:val="en-US" w:eastAsia="zh-CN"/>
              </w:rPr>
            </w:pPr>
            <w:r>
              <w:rPr>
                <w:rFonts w:hint="eastAsia" w:hAnsi="宋体" w:cs="宋体"/>
                <w:b w:val="0"/>
                <w:bCs w:val="0"/>
                <w:spacing w:val="0"/>
                <w:w w:val="100"/>
                <w:kern w:val="2"/>
                <w:sz w:val="21"/>
                <w:szCs w:val="21"/>
                <w:lang w:val="en-US" w:eastAsia="zh-CN" w:bidi="ar-SA"/>
              </w:rPr>
              <w:t>具体地点详见制作清单</w:t>
            </w:r>
          </w:p>
        </w:tc>
      </w:tr>
      <w:tr w14:paraId="66EEC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8740C12">
            <w:pPr>
              <w:pStyle w:val="12"/>
              <w:adjustRightInd w:val="0"/>
              <w:snapToGrid w:val="0"/>
              <w:spacing w:line="3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803" w:type="dxa"/>
            <w:tcBorders>
              <w:tl2br w:val="nil"/>
              <w:tr2bl w:val="nil"/>
            </w:tcBorders>
            <w:noWrap w:val="0"/>
            <w:vAlign w:val="center"/>
          </w:tcPr>
          <w:p w14:paraId="387557A0">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宋体" w:hAnsi="宋体" w:eastAsia="宋体" w:cs="宋体"/>
                <w:sz w:val="21"/>
                <w:szCs w:val="21"/>
                <w:lang w:val="en-US" w:eastAsia="zh-CN"/>
              </w:rPr>
            </w:pPr>
            <w:r>
              <w:rPr>
                <w:rFonts w:hint="eastAsia" w:hAnsi="宋体" w:cs="宋体"/>
                <w:sz w:val="21"/>
                <w:szCs w:val="21"/>
                <w:lang w:val="en-US" w:eastAsia="zh-CN"/>
              </w:rPr>
              <w:t>服务内容</w:t>
            </w:r>
          </w:p>
        </w:tc>
        <w:tc>
          <w:tcPr>
            <w:tcW w:w="6562" w:type="dxa"/>
            <w:tcBorders>
              <w:tl2br w:val="nil"/>
              <w:tr2bl w:val="nil"/>
            </w:tcBorders>
            <w:noWrap w:val="0"/>
            <w:vAlign w:val="center"/>
          </w:tcPr>
          <w:p w14:paraId="72335E81">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本次比选范围及内容见比选公告</w:t>
            </w:r>
          </w:p>
        </w:tc>
      </w:tr>
      <w:tr w14:paraId="304CF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0" w:type="dxa"/>
            <w:tcBorders>
              <w:tl2br w:val="nil"/>
              <w:tr2bl w:val="nil"/>
            </w:tcBorders>
            <w:noWrap w:val="0"/>
            <w:vAlign w:val="center"/>
          </w:tcPr>
          <w:p w14:paraId="34E35A02">
            <w:pPr>
              <w:pStyle w:val="12"/>
              <w:adjustRightInd w:val="0"/>
              <w:snapToGrid w:val="0"/>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803" w:type="dxa"/>
            <w:tcBorders>
              <w:tl2br w:val="nil"/>
              <w:tr2bl w:val="nil"/>
            </w:tcBorders>
            <w:noWrap w:val="0"/>
            <w:vAlign w:val="center"/>
          </w:tcPr>
          <w:p w14:paraId="3A3F55EC">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资金来源</w:t>
            </w:r>
          </w:p>
        </w:tc>
        <w:tc>
          <w:tcPr>
            <w:tcW w:w="6562" w:type="dxa"/>
            <w:tcBorders>
              <w:tl2br w:val="nil"/>
              <w:tr2bl w:val="nil"/>
            </w:tcBorders>
            <w:noWrap w:val="0"/>
            <w:vAlign w:val="center"/>
          </w:tcPr>
          <w:p w14:paraId="295A0655">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lang w:eastAsia="zh-CN"/>
              </w:rPr>
            </w:pPr>
            <w:r>
              <w:rPr>
                <w:rFonts w:hint="eastAsia" w:ascii="宋体" w:hAnsi="宋体" w:cs="宋体"/>
                <w:color w:val="auto"/>
                <w:szCs w:val="21"/>
              </w:rPr>
              <w:t>企业自有资金</w:t>
            </w:r>
          </w:p>
        </w:tc>
      </w:tr>
      <w:tr w14:paraId="54385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476DCF72">
            <w:pPr>
              <w:pStyle w:val="12"/>
              <w:adjustRightInd w:val="0"/>
              <w:snapToGrid w:val="0"/>
              <w:spacing w:line="34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6</w:t>
            </w:r>
          </w:p>
        </w:tc>
        <w:tc>
          <w:tcPr>
            <w:tcW w:w="1803" w:type="dxa"/>
            <w:tcBorders>
              <w:tl2br w:val="nil"/>
              <w:tr2bl w:val="nil"/>
            </w:tcBorders>
            <w:noWrap w:val="0"/>
            <w:vAlign w:val="center"/>
          </w:tcPr>
          <w:p w14:paraId="7C565E5E">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计划工期</w:t>
            </w:r>
          </w:p>
        </w:tc>
        <w:tc>
          <w:tcPr>
            <w:tcW w:w="6562" w:type="dxa"/>
            <w:tcBorders>
              <w:tl2br w:val="nil"/>
              <w:tr2bl w:val="nil"/>
            </w:tcBorders>
            <w:noWrap w:val="0"/>
            <w:vAlign w:val="center"/>
          </w:tcPr>
          <w:p w14:paraId="0A0EC71B">
            <w:pPr>
              <w:keepNext w:val="0"/>
              <w:keepLines w:val="0"/>
              <w:pageBreakBefore w:val="0"/>
              <w:widowControl/>
              <w:kinsoku/>
              <w:wordWrap/>
              <w:overflowPunct/>
              <w:topLinePunct w:val="0"/>
              <w:autoSpaceDE w:val="0"/>
              <w:autoSpaceDN w:val="0"/>
              <w:bidi w:val="0"/>
              <w:adjustRightInd w:val="0"/>
              <w:snapToGrid w:val="0"/>
              <w:spacing w:line="24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none"/>
              </w:rPr>
              <w:t>合同工期为</w:t>
            </w:r>
            <w:r>
              <w:rPr>
                <w:rFonts w:hint="eastAsia" w:ascii="宋体" w:hAnsi="宋体" w:cs="宋体"/>
                <w:sz w:val="21"/>
                <w:szCs w:val="21"/>
                <w:highlight w:val="none"/>
                <w:lang w:val="en-US" w:eastAsia="zh-CN"/>
              </w:rPr>
              <w:t>合同签订之日起</w:t>
            </w:r>
            <w:r>
              <w:rPr>
                <w:rFonts w:hint="eastAsia" w:ascii="宋体" w:hAnsi="宋体" w:cs="宋体"/>
                <w:color w:val="auto"/>
                <w:sz w:val="21"/>
                <w:szCs w:val="21"/>
                <w:highlight w:val="none"/>
                <w:lang w:val="en-US" w:eastAsia="zh-CN"/>
              </w:rPr>
              <w:t>90</w:t>
            </w:r>
            <w:r>
              <w:rPr>
                <w:rFonts w:hint="eastAsia" w:ascii="宋体" w:hAnsi="宋体" w:cs="宋体"/>
                <w:sz w:val="21"/>
                <w:szCs w:val="21"/>
                <w:highlight w:val="none"/>
                <w:lang w:val="en-US" w:eastAsia="zh-CN"/>
              </w:rPr>
              <w:t>日</w:t>
            </w:r>
            <w:r>
              <w:rPr>
                <w:rFonts w:hint="eastAsia" w:ascii="宋体" w:hAnsi="宋体" w:eastAsia="宋体" w:cs="宋体"/>
                <w:sz w:val="21"/>
                <w:szCs w:val="21"/>
                <w:highlight w:val="none"/>
              </w:rPr>
              <w:t>（具体日期以合同签订日期为准）</w:t>
            </w:r>
            <w:r>
              <w:rPr>
                <w:rFonts w:hint="eastAsia" w:ascii="宋体" w:hAnsi="宋体" w:cs="宋体"/>
                <w:sz w:val="21"/>
                <w:szCs w:val="21"/>
                <w:highlight w:val="none"/>
                <w:lang w:val="en-US" w:eastAsia="zh-CN"/>
              </w:rPr>
              <w:t>内</w:t>
            </w:r>
            <w:r>
              <w:rPr>
                <w:rFonts w:hint="eastAsia" w:ascii="宋体" w:hAnsi="宋体" w:eastAsia="宋体" w:cs="宋体"/>
                <w:sz w:val="21"/>
                <w:szCs w:val="21"/>
                <w:highlight w:val="none"/>
              </w:rPr>
              <w:t>,缺陷责任期</w:t>
            </w:r>
            <w:r>
              <w:rPr>
                <w:rFonts w:hint="eastAsia" w:ascii="宋体" w:hAnsi="宋体" w:cs="宋体"/>
                <w:sz w:val="21"/>
                <w:szCs w:val="21"/>
                <w:highlight w:val="none"/>
                <w:lang w:val="en-US" w:eastAsia="zh-CN"/>
              </w:rPr>
              <w:t>为</w:t>
            </w:r>
            <w:r>
              <w:rPr>
                <w:rFonts w:hint="eastAsia" w:ascii="宋体" w:hAnsi="宋体" w:eastAsia="宋体" w:cs="宋体"/>
                <w:sz w:val="21"/>
                <w:szCs w:val="21"/>
                <w:highlight w:val="none"/>
                <w:lang w:val="en-US" w:eastAsia="zh-CN"/>
              </w:rPr>
              <w:t>通过验收之日起计算</w:t>
            </w:r>
            <w:r>
              <w:rPr>
                <w:rFonts w:hint="eastAsia" w:ascii="宋体" w:hAnsi="宋体" w:eastAsia="宋体" w:cs="宋体"/>
                <w:sz w:val="21"/>
                <w:szCs w:val="21"/>
                <w:highlight w:val="none"/>
              </w:rPr>
              <w:t>12个月</w:t>
            </w:r>
          </w:p>
        </w:tc>
      </w:tr>
      <w:tr w14:paraId="4DB58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27699BB9">
            <w:pPr>
              <w:pStyle w:val="12"/>
              <w:adjustRightInd w:val="0"/>
              <w:snapToGrid w:val="0"/>
              <w:spacing w:line="34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7</w:t>
            </w:r>
          </w:p>
        </w:tc>
        <w:tc>
          <w:tcPr>
            <w:tcW w:w="1803" w:type="dxa"/>
            <w:tcBorders>
              <w:tl2br w:val="nil"/>
              <w:tr2bl w:val="nil"/>
            </w:tcBorders>
            <w:noWrap w:val="0"/>
            <w:vAlign w:val="center"/>
          </w:tcPr>
          <w:p w14:paraId="7EEA1C65">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质量要求</w:t>
            </w:r>
          </w:p>
        </w:tc>
        <w:tc>
          <w:tcPr>
            <w:tcW w:w="6562" w:type="dxa"/>
            <w:tcBorders>
              <w:tl2br w:val="nil"/>
              <w:tr2bl w:val="nil"/>
            </w:tcBorders>
            <w:noWrap w:val="0"/>
            <w:vAlign w:val="center"/>
          </w:tcPr>
          <w:p w14:paraId="57E3E4B2">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质量合格</w:t>
            </w:r>
            <w:r>
              <w:rPr>
                <w:rFonts w:hint="eastAsia" w:ascii="宋体" w:hAnsi="宋体" w:eastAsia="宋体" w:cs="宋体"/>
                <w:sz w:val="21"/>
                <w:szCs w:val="21"/>
                <w:lang w:eastAsia="zh-CN"/>
              </w:rPr>
              <w:t>，</w:t>
            </w:r>
            <w:r>
              <w:rPr>
                <w:rFonts w:hint="eastAsia" w:ascii="宋体" w:hAnsi="宋体" w:eastAsia="宋体" w:cs="宋体"/>
                <w:sz w:val="21"/>
                <w:szCs w:val="21"/>
              </w:rPr>
              <w:t>由</w:t>
            </w:r>
            <w:r>
              <w:rPr>
                <w:rFonts w:hint="eastAsia" w:hAnsi="宋体" w:cs="宋体"/>
                <w:sz w:val="21"/>
                <w:szCs w:val="21"/>
                <w:lang w:val="en-US" w:eastAsia="zh-CN"/>
              </w:rPr>
              <w:t>比选</w:t>
            </w:r>
            <w:r>
              <w:rPr>
                <w:rFonts w:hint="eastAsia" w:ascii="宋体" w:hAnsi="宋体" w:eastAsia="宋体" w:cs="宋体"/>
                <w:sz w:val="21"/>
                <w:szCs w:val="21"/>
              </w:rPr>
              <w:t>人实时进行交（竣）工验收</w:t>
            </w:r>
            <w:r>
              <w:rPr>
                <w:rFonts w:hint="eastAsia" w:ascii="宋体" w:hAnsi="宋体" w:eastAsia="宋体" w:cs="宋体"/>
                <w:sz w:val="21"/>
                <w:szCs w:val="21"/>
                <w:lang w:eastAsia="zh-CN"/>
              </w:rPr>
              <w:t>。</w:t>
            </w:r>
          </w:p>
        </w:tc>
      </w:tr>
      <w:tr w14:paraId="7E8B2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318BE068">
            <w:pPr>
              <w:pStyle w:val="12"/>
              <w:adjustRightInd w:val="0"/>
              <w:snapToGrid w:val="0"/>
              <w:spacing w:line="34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8</w:t>
            </w:r>
          </w:p>
        </w:tc>
        <w:tc>
          <w:tcPr>
            <w:tcW w:w="1803" w:type="dxa"/>
            <w:tcBorders>
              <w:tl2br w:val="nil"/>
              <w:tr2bl w:val="nil"/>
            </w:tcBorders>
            <w:noWrap w:val="0"/>
            <w:vAlign w:val="center"/>
          </w:tcPr>
          <w:p w14:paraId="63F32FC4">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rPr>
              <w:t>比选申请人</w:t>
            </w:r>
            <w:r>
              <w:rPr>
                <w:rFonts w:hint="eastAsia" w:hAnsi="宋体" w:cs="宋体"/>
                <w:sz w:val="21"/>
                <w:szCs w:val="21"/>
                <w:lang w:val="en-US" w:eastAsia="zh-CN"/>
              </w:rPr>
              <w:t>资格</w:t>
            </w:r>
            <w:r>
              <w:rPr>
                <w:rFonts w:hint="eastAsia" w:ascii="宋体" w:hAnsi="宋体" w:eastAsia="宋体" w:cs="宋体"/>
                <w:sz w:val="21"/>
                <w:szCs w:val="21"/>
              </w:rPr>
              <w:t>条件、</w:t>
            </w:r>
            <w:r>
              <w:rPr>
                <w:rFonts w:hint="eastAsia" w:hAnsi="宋体" w:cs="宋体"/>
                <w:sz w:val="21"/>
                <w:szCs w:val="21"/>
                <w:lang w:val="en-US" w:eastAsia="zh-CN"/>
              </w:rPr>
              <w:t>业绩、</w:t>
            </w:r>
            <w:r>
              <w:rPr>
                <w:rFonts w:hint="eastAsia" w:ascii="宋体" w:hAnsi="宋体" w:eastAsia="宋体" w:cs="宋体"/>
                <w:sz w:val="21"/>
                <w:szCs w:val="21"/>
              </w:rPr>
              <w:t>能力信誉</w:t>
            </w:r>
            <w:r>
              <w:rPr>
                <w:rFonts w:hint="eastAsia" w:hAnsi="宋体" w:cs="宋体"/>
                <w:sz w:val="21"/>
                <w:szCs w:val="21"/>
                <w:lang w:eastAsia="zh-CN"/>
              </w:rPr>
              <w:t>、</w:t>
            </w:r>
            <w:r>
              <w:rPr>
                <w:rFonts w:hint="eastAsia" w:hAnsi="宋体" w:cs="宋体"/>
                <w:sz w:val="21"/>
                <w:szCs w:val="21"/>
                <w:lang w:val="en-US" w:eastAsia="zh-CN"/>
              </w:rPr>
              <w:t>人员等要求</w:t>
            </w:r>
          </w:p>
        </w:tc>
        <w:tc>
          <w:tcPr>
            <w:tcW w:w="6562" w:type="dxa"/>
            <w:tcBorders>
              <w:tl2br w:val="nil"/>
              <w:tr2bl w:val="nil"/>
            </w:tcBorders>
            <w:noWrap w:val="0"/>
            <w:vAlign w:val="center"/>
          </w:tcPr>
          <w:p w14:paraId="5051F02E">
            <w:pPr>
              <w:keepNext w:val="0"/>
              <w:keepLines w:val="0"/>
              <w:pageBreakBefore w:val="0"/>
              <w:kinsoku/>
              <w:wordWrap/>
              <w:overflowPunct/>
              <w:topLinePunct w:val="0"/>
              <w:autoSpaceDE w:val="0"/>
              <w:autoSpaceDN w:val="0"/>
              <w:bidi w:val="0"/>
              <w:adjustRightInd w:val="0"/>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见比选公告</w:t>
            </w:r>
          </w:p>
        </w:tc>
      </w:tr>
      <w:tr w14:paraId="0C58F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21E07319">
            <w:pPr>
              <w:pStyle w:val="12"/>
              <w:adjustRightInd w:val="0"/>
              <w:snapToGrid w:val="0"/>
              <w:spacing w:line="34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9</w:t>
            </w:r>
          </w:p>
        </w:tc>
        <w:tc>
          <w:tcPr>
            <w:tcW w:w="1803" w:type="dxa"/>
            <w:tcBorders>
              <w:tl2br w:val="nil"/>
              <w:tr2bl w:val="nil"/>
            </w:tcBorders>
            <w:noWrap w:val="0"/>
            <w:vAlign w:val="center"/>
          </w:tcPr>
          <w:p w14:paraId="6905F4AC">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比选文件的组成</w:t>
            </w:r>
          </w:p>
        </w:tc>
        <w:tc>
          <w:tcPr>
            <w:tcW w:w="6562" w:type="dxa"/>
            <w:tcBorders>
              <w:tl2br w:val="nil"/>
              <w:tr2bl w:val="nil"/>
            </w:tcBorders>
            <w:noWrap w:val="0"/>
            <w:vAlign w:val="center"/>
          </w:tcPr>
          <w:p w14:paraId="5CC23C98">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比选公告、比选申请人须知、评审办法、合同条款及格式、</w:t>
            </w:r>
            <w:r>
              <w:rPr>
                <w:rFonts w:hint="eastAsia" w:ascii="宋体" w:hAnsi="宋体" w:eastAsia="宋体" w:cs="宋体"/>
                <w:sz w:val="21"/>
                <w:szCs w:val="21"/>
                <w:lang w:val="en-US" w:eastAsia="zh-CN"/>
              </w:rPr>
              <w:t>制作清单</w:t>
            </w:r>
            <w:r>
              <w:rPr>
                <w:rFonts w:hint="eastAsia" w:hAnsi="宋体" w:cs="宋体"/>
                <w:sz w:val="21"/>
                <w:szCs w:val="21"/>
                <w:lang w:val="en-US" w:eastAsia="zh-CN"/>
              </w:rPr>
              <w:t>、</w:t>
            </w:r>
            <w:r>
              <w:rPr>
                <w:rFonts w:hint="eastAsia" w:ascii="宋体" w:hAnsi="宋体" w:eastAsia="宋体" w:cs="宋体"/>
                <w:sz w:val="21"/>
                <w:szCs w:val="21"/>
              </w:rPr>
              <w:t>比选申请文件格式</w:t>
            </w:r>
            <w:r>
              <w:rPr>
                <w:rFonts w:hint="eastAsia" w:hAnsi="宋体" w:cs="宋体"/>
                <w:sz w:val="21"/>
                <w:szCs w:val="21"/>
                <w:lang w:val="en-US" w:eastAsia="zh-CN"/>
              </w:rPr>
              <w:t>及补遗书（如有）</w:t>
            </w:r>
          </w:p>
        </w:tc>
      </w:tr>
      <w:tr w14:paraId="21ABF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0" w:type="dxa"/>
            <w:vMerge w:val="restart"/>
            <w:tcBorders>
              <w:tl2br w:val="nil"/>
              <w:tr2bl w:val="nil"/>
            </w:tcBorders>
            <w:noWrap w:val="0"/>
            <w:vAlign w:val="center"/>
          </w:tcPr>
          <w:p w14:paraId="6C25E245">
            <w:pPr>
              <w:pStyle w:val="12"/>
              <w:adjustRightInd w:val="0"/>
              <w:snapToGrid w:val="0"/>
              <w:spacing w:line="34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10</w:t>
            </w:r>
          </w:p>
        </w:tc>
        <w:tc>
          <w:tcPr>
            <w:tcW w:w="1803" w:type="dxa"/>
            <w:vMerge w:val="restart"/>
            <w:tcBorders>
              <w:tl2br w:val="nil"/>
              <w:tr2bl w:val="nil"/>
            </w:tcBorders>
            <w:noWrap w:val="0"/>
            <w:vAlign w:val="center"/>
          </w:tcPr>
          <w:p w14:paraId="6EDD992A">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比选申请人确认收到比选文件澄清</w:t>
            </w:r>
          </w:p>
        </w:tc>
        <w:tc>
          <w:tcPr>
            <w:tcW w:w="6562" w:type="dxa"/>
            <w:tcBorders>
              <w:tl2br w:val="nil"/>
              <w:tr2bl w:val="nil"/>
            </w:tcBorders>
            <w:noWrap w:val="0"/>
            <w:vAlign w:val="center"/>
          </w:tcPr>
          <w:p w14:paraId="6B811054">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时间：见比选申请人须知</w:t>
            </w:r>
          </w:p>
        </w:tc>
      </w:tr>
      <w:tr w14:paraId="4AFF6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0" w:type="dxa"/>
            <w:vMerge w:val="continue"/>
            <w:tcBorders>
              <w:tl2br w:val="nil"/>
              <w:tr2bl w:val="nil"/>
            </w:tcBorders>
            <w:noWrap w:val="0"/>
            <w:vAlign w:val="center"/>
          </w:tcPr>
          <w:p w14:paraId="7F9C2E2C">
            <w:pPr>
              <w:pStyle w:val="12"/>
              <w:adjustRightInd w:val="0"/>
              <w:snapToGrid w:val="0"/>
              <w:spacing w:line="340" w:lineRule="exact"/>
              <w:jc w:val="center"/>
              <w:rPr>
                <w:rFonts w:hint="eastAsia" w:ascii="宋体" w:hAnsi="宋体" w:eastAsia="宋体" w:cs="宋体"/>
                <w:sz w:val="21"/>
                <w:szCs w:val="21"/>
              </w:rPr>
            </w:pPr>
          </w:p>
        </w:tc>
        <w:tc>
          <w:tcPr>
            <w:tcW w:w="1803" w:type="dxa"/>
            <w:vMerge w:val="continue"/>
            <w:tcBorders>
              <w:tl2br w:val="nil"/>
              <w:tr2bl w:val="nil"/>
            </w:tcBorders>
            <w:noWrap w:val="0"/>
            <w:vAlign w:val="center"/>
          </w:tcPr>
          <w:p w14:paraId="5DF54EA9">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p>
        </w:tc>
        <w:tc>
          <w:tcPr>
            <w:tcW w:w="6562" w:type="dxa"/>
            <w:tcBorders>
              <w:tl2br w:val="nil"/>
              <w:tr2bl w:val="nil"/>
            </w:tcBorders>
            <w:noWrap w:val="0"/>
            <w:vAlign w:val="center"/>
          </w:tcPr>
          <w:p w14:paraId="6680A04B">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形式：不要求比选申请人向比选人发出确认函</w:t>
            </w:r>
          </w:p>
        </w:tc>
      </w:tr>
      <w:tr w14:paraId="454F9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33BD6420">
            <w:pPr>
              <w:pStyle w:val="12"/>
              <w:adjustRightInd w:val="0"/>
              <w:snapToGrid w:val="0"/>
              <w:spacing w:line="340" w:lineRule="exact"/>
              <w:jc w:val="center"/>
              <w:rPr>
                <w:rFonts w:hint="default" w:ascii="宋体" w:hAnsi="宋体" w:eastAsia="宋体" w:cs="宋体"/>
                <w:kern w:val="0"/>
                <w:sz w:val="21"/>
                <w:szCs w:val="21"/>
                <w:lang w:val="en-US" w:eastAsia="zh-CN"/>
              </w:rPr>
            </w:pPr>
            <w:r>
              <w:rPr>
                <w:rFonts w:hint="eastAsia" w:hAnsi="宋体" w:cs="宋体"/>
                <w:kern w:val="0"/>
                <w:sz w:val="21"/>
                <w:szCs w:val="21"/>
                <w:lang w:val="en-US" w:eastAsia="zh-CN"/>
              </w:rPr>
              <w:t>11</w:t>
            </w:r>
          </w:p>
        </w:tc>
        <w:tc>
          <w:tcPr>
            <w:tcW w:w="1803" w:type="dxa"/>
            <w:tcBorders>
              <w:tl2br w:val="nil"/>
              <w:tr2bl w:val="nil"/>
            </w:tcBorders>
            <w:noWrap w:val="0"/>
            <w:vAlign w:val="center"/>
          </w:tcPr>
          <w:p w14:paraId="6A115445">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比选申请文件密封的形式</w:t>
            </w:r>
          </w:p>
        </w:tc>
        <w:tc>
          <w:tcPr>
            <w:tcW w:w="6562" w:type="dxa"/>
            <w:tcBorders>
              <w:tl2br w:val="nil"/>
              <w:tr2bl w:val="nil"/>
            </w:tcBorders>
            <w:noWrap w:val="0"/>
            <w:vAlign w:val="center"/>
          </w:tcPr>
          <w:p w14:paraId="556468C2">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hAnsi="宋体" w:cs="宋体"/>
                <w:sz w:val="21"/>
                <w:szCs w:val="21"/>
                <w:highlight w:val="none"/>
                <w:lang w:val="en-US" w:eastAsia="zh-CN"/>
              </w:rPr>
              <w:t>单信封</w:t>
            </w:r>
          </w:p>
        </w:tc>
      </w:tr>
      <w:tr w14:paraId="59AFA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960" w:type="dxa"/>
            <w:tcBorders>
              <w:tl2br w:val="nil"/>
              <w:tr2bl w:val="nil"/>
            </w:tcBorders>
            <w:noWrap w:val="0"/>
            <w:vAlign w:val="center"/>
          </w:tcPr>
          <w:p w14:paraId="21E53C51">
            <w:pPr>
              <w:pStyle w:val="12"/>
              <w:adjustRightInd w:val="0"/>
              <w:snapToGrid w:val="0"/>
              <w:spacing w:line="3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hAnsi="宋体" w:cs="宋体"/>
                <w:kern w:val="0"/>
                <w:sz w:val="21"/>
                <w:szCs w:val="21"/>
                <w:lang w:val="en-US" w:eastAsia="zh-CN"/>
              </w:rPr>
              <w:t>2</w:t>
            </w:r>
          </w:p>
        </w:tc>
        <w:tc>
          <w:tcPr>
            <w:tcW w:w="1803" w:type="dxa"/>
            <w:tcBorders>
              <w:tl2br w:val="nil"/>
              <w:tr2bl w:val="nil"/>
            </w:tcBorders>
            <w:noWrap w:val="0"/>
            <w:vAlign w:val="center"/>
          </w:tcPr>
          <w:p w14:paraId="29D714CB">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比选申请文件的组成</w:t>
            </w:r>
          </w:p>
        </w:tc>
        <w:tc>
          <w:tcPr>
            <w:tcW w:w="6562" w:type="dxa"/>
            <w:tcBorders>
              <w:tl2br w:val="nil"/>
              <w:tr2bl w:val="nil"/>
            </w:tcBorders>
            <w:noWrap w:val="0"/>
            <w:vAlign w:val="center"/>
          </w:tcPr>
          <w:p w14:paraId="3351AB16">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highlight w:val="none"/>
              </w:rPr>
            </w:pPr>
            <w:r>
              <w:rPr>
                <w:rFonts w:hint="eastAsia" w:hAnsi="宋体" w:cs="宋体"/>
                <w:sz w:val="21"/>
                <w:szCs w:val="21"/>
                <w:highlight w:val="none"/>
                <w:lang w:val="en-US" w:eastAsia="zh-CN"/>
              </w:rPr>
              <w:t>比选申请</w:t>
            </w:r>
            <w:r>
              <w:rPr>
                <w:rFonts w:hint="eastAsia" w:ascii="宋体" w:hAnsi="宋体" w:eastAsia="宋体" w:cs="宋体"/>
                <w:sz w:val="21"/>
                <w:szCs w:val="21"/>
                <w:highlight w:val="none"/>
              </w:rPr>
              <w:t>文件应包括下列内容：</w:t>
            </w:r>
          </w:p>
          <w:p w14:paraId="65AEB2D7">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(1)比选申请</w:t>
            </w:r>
            <w:r>
              <w:rPr>
                <w:rFonts w:hint="eastAsia" w:ascii="宋体" w:hAnsi="宋体" w:cs="宋体"/>
                <w:color w:val="auto"/>
                <w:kern w:val="0"/>
                <w:sz w:val="21"/>
                <w:szCs w:val="21"/>
                <w:highlight w:val="none"/>
                <w:lang w:val="en-US" w:eastAsia="zh-CN"/>
              </w:rPr>
              <w:t>函</w:t>
            </w:r>
            <w:r>
              <w:rPr>
                <w:rFonts w:hint="eastAsia" w:ascii="宋体" w:hAnsi="宋体" w:eastAsia="宋体" w:cs="宋体"/>
                <w:color w:val="auto"/>
                <w:kern w:val="0"/>
                <w:sz w:val="21"/>
                <w:szCs w:val="21"/>
                <w:highlight w:val="none"/>
              </w:rPr>
              <w:t xml:space="preserve"> </w:t>
            </w:r>
          </w:p>
          <w:p w14:paraId="53C566EA">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(2)报价清单</w:t>
            </w:r>
            <w:r>
              <w:rPr>
                <w:rFonts w:hint="eastAsia" w:ascii="宋体" w:hAnsi="宋体" w:eastAsia="宋体" w:cs="宋体"/>
                <w:color w:val="auto"/>
                <w:kern w:val="0"/>
                <w:sz w:val="21"/>
                <w:szCs w:val="21"/>
                <w:highlight w:val="none"/>
                <w:lang w:eastAsia="zh-CN"/>
              </w:rPr>
              <w:t>（含清单及汇总表）</w:t>
            </w:r>
          </w:p>
          <w:p w14:paraId="4539949E">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(3)法定代表人身份证明</w:t>
            </w:r>
            <w:r>
              <w:rPr>
                <w:rFonts w:hint="eastAsia" w:ascii="宋体" w:hAnsi="宋体" w:cs="宋体"/>
                <w:color w:val="auto"/>
                <w:sz w:val="21"/>
                <w:szCs w:val="21"/>
                <w:highlight w:val="none"/>
                <w:lang w:val="en-US" w:eastAsia="zh-CN"/>
              </w:rPr>
              <w:t>或</w:t>
            </w:r>
            <w:r>
              <w:rPr>
                <w:rFonts w:hint="eastAsia" w:ascii="宋体" w:hAnsi="宋体" w:eastAsia="宋体" w:cs="宋体"/>
                <w:color w:val="auto"/>
                <w:kern w:val="0"/>
                <w:sz w:val="21"/>
                <w:szCs w:val="21"/>
                <w:highlight w:val="none"/>
              </w:rPr>
              <w:t>授权委托书</w:t>
            </w:r>
          </w:p>
          <w:p w14:paraId="1392B0BC">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)比选申请人基本情况表</w:t>
            </w:r>
          </w:p>
          <w:p w14:paraId="524D6DD7">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)近年承担的业绩情况表</w:t>
            </w:r>
          </w:p>
          <w:p w14:paraId="4E71C5ED">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)技术建议书</w:t>
            </w:r>
          </w:p>
          <w:p w14:paraId="63C63F36">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1"/>
                <w:szCs w:val="21"/>
                <w:lang w:eastAsia="zh-CN"/>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)其他资料</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如有</w:t>
            </w:r>
            <w:r>
              <w:rPr>
                <w:rFonts w:hint="eastAsia" w:ascii="宋体" w:hAnsi="宋体" w:cs="宋体"/>
                <w:color w:val="auto"/>
                <w:kern w:val="0"/>
                <w:sz w:val="21"/>
                <w:szCs w:val="21"/>
                <w:highlight w:val="none"/>
                <w:lang w:eastAsia="zh-CN"/>
              </w:rPr>
              <w:t>）</w:t>
            </w:r>
          </w:p>
        </w:tc>
      </w:tr>
      <w:tr w14:paraId="7BCD2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8A3C268">
            <w:pPr>
              <w:pStyle w:val="12"/>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3</w:t>
            </w:r>
          </w:p>
        </w:tc>
        <w:tc>
          <w:tcPr>
            <w:tcW w:w="1803" w:type="dxa"/>
            <w:tcBorders>
              <w:tl2br w:val="nil"/>
              <w:tr2bl w:val="nil"/>
            </w:tcBorders>
            <w:noWrap w:val="0"/>
            <w:vAlign w:val="center"/>
          </w:tcPr>
          <w:p w14:paraId="3827C767">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增值税税金的计算方法</w:t>
            </w:r>
          </w:p>
        </w:tc>
        <w:tc>
          <w:tcPr>
            <w:tcW w:w="6562" w:type="dxa"/>
            <w:tcBorders>
              <w:tl2br w:val="nil"/>
              <w:tr2bl w:val="nil"/>
            </w:tcBorders>
            <w:noWrap w:val="0"/>
            <w:vAlign w:val="center"/>
          </w:tcPr>
          <w:p w14:paraId="73881B50">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hAnsi="宋体" w:cs="宋体"/>
                <w:sz w:val="21"/>
                <w:szCs w:val="21"/>
                <w:lang w:val="en-US" w:eastAsia="zh-CN"/>
              </w:rPr>
              <w:t>比选申请</w:t>
            </w:r>
            <w:r>
              <w:rPr>
                <w:rFonts w:hint="eastAsia" w:ascii="宋体" w:hAnsi="宋体" w:eastAsia="宋体" w:cs="宋体"/>
                <w:sz w:val="21"/>
                <w:szCs w:val="21"/>
              </w:rPr>
              <w:t>报价为含税价，增值税税金按国家规定计税方法计算</w:t>
            </w:r>
          </w:p>
        </w:tc>
      </w:tr>
      <w:tr w14:paraId="31332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60" w:type="dxa"/>
            <w:tcBorders>
              <w:tl2br w:val="nil"/>
              <w:tr2bl w:val="nil"/>
            </w:tcBorders>
            <w:noWrap w:val="0"/>
            <w:vAlign w:val="center"/>
          </w:tcPr>
          <w:p w14:paraId="48B98984">
            <w:pPr>
              <w:pStyle w:val="12"/>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4</w:t>
            </w:r>
          </w:p>
        </w:tc>
        <w:tc>
          <w:tcPr>
            <w:tcW w:w="1803" w:type="dxa"/>
            <w:tcBorders>
              <w:tl2br w:val="nil"/>
              <w:tr2bl w:val="nil"/>
            </w:tcBorders>
            <w:noWrap w:val="0"/>
            <w:vAlign w:val="center"/>
          </w:tcPr>
          <w:p w14:paraId="49D9E82B">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工程量清单的填写方式</w:t>
            </w:r>
          </w:p>
        </w:tc>
        <w:tc>
          <w:tcPr>
            <w:tcW w:w="6562" w:type="dxa"/>
            <w:tcBorders>
              <w:tl2br w:val="nil"/>
              <w:tr2bl w:val="nil"/>
            </w:tcBorders>
            <w:noWrap w:val="0"/>
            <w:vAlign w:val="center"/>
          </w:tcPr>
          <w:p w14:paraId="35DD3484">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hAnsi="宋体" w:cs="宋体"/>
                <w:sz w:val="21"/>
                <w:szCs w:val="21"/>
                <w:lang w:eastAsia="zh-CN"/>
              </w:rPr>
              <w:t>□</w:t>
            </w:r>
            <w:r>
              <w:rPr>
                <w:rFonts w:hint="eastAsia" w:ascii="宋体" w:hAnsi="宋体" w:eastAsia="宋体" w:cs="宋体"/>
                <w:sz w:val="21"/>
                <w:szCs w:val="21"/>
              </w:rPr>
              <w:t>比选申请人按照比选人提供的工程量固化清单电子文件填写工程量清单</w:t>
            </w:r>
          </w:p>
          <w:p w14:paraId="1E6FAE4B">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hAnsi="宋体" w:cs="宋体"/>
                <w:sz w:val="21"/>
                <w:szCs w:val="21"/>
                <w:lang w:eastAsia="zh-CN"/>
              </w:rPr>
              <w:sym w:font="Wingdings 2" w:char="0052"/>
            </w:r>
            <w:r>
              <w:rPr>
                <w:rFonts w:hint="eastAsia" w:ascii="宋体" w:hAnsi="宋体" w:eastAsia="宋体" w:cs="宋体"/>
                <w:sz w:val="21"/>
                <w:szCs w:val="21"/>
              </w:rPr>
              <w:t>比选申请人按照比选人提供的书面工程量清单填写工程量清单</w:t>
            </w:r>
          </w:p>
        </w:tc>
      </w:tr>
      <w:tr w14:paraId="50359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960" w:type="dxa"/>
            <w:tcBorders>
              <w:tl2br w:val="nil"/>
              <w:tr2bl w:val="nil"/>
            </w:tcBorders>
            <w:noWrap w:val="0"/>
            <w:vAlign w:val="center"/>
          </w:tcPr>
          <w:p w14:paraId="7D131CAA">
            <w:pPr>
              <w:pStyle w:val="12"/>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5</w:t>
            </w:r>
          </w:p>
        </w:tc>
        <w:tc>
          <w:tcPr>
            <w:tcW w:w="1803" w:type="dxa"/>
            <w:tcBorders>
              <w:tl2br w:val="nil"/>
              <w:tr2bl w:val="nil"/>
            </w:tcBorders>
            <w:noWrap w:val="0"/>
            <w:vAlign w:val="center"/>
          </w:tcPr>
          <w:p w14:paraId="18AD263C">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报价方式</w:t>
            </w:r>
          </w:p>
        </w:tc>
        <w:tc>
          <w:tcPr>
            <w:tcW w:w="6562" w:type="dxa"/>
            <w:tcBorders>
              <w:tl2br w:val="nil"/>
              <w:tr2bl w:val="nil"/>
            </w:tcBorders>
            <w:noWrap w:val="0"/>
            <w:vAlign w:val="center"/>
          </w:tcPr>
          <w:p w14:paraId="6858D223">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sym w:font="Wingdings 2" w:char="0052"/>
            </w:r>
            <w:r>
              <w:rPr>
                <w:rFonts w:hint="eastAsia" w:ascii="宋体" w:hAnsi="宋体" w:eastAsia="宋体" w:cs="宋体"/>
                <w:sz w:val="21"/>
                <w:szCs w:val="21"/>
                <w:highlight w:val="none"/>
              </w:rPr>
              <w:t>比例，本次</w:t>
            </w:r>
            <w:r>
              <w:rPr>
                <w:rFonts w:hint="eastAsia" w:hAnsi="宋体" w:cs="宋体"/>
                <w:sz w:val="21"/>
                <w:szCs w:val="21"/>
                <w:highlight w:val="none"/>
                <w:lang w:val="en-US" w:eastAsia="zh-CN"/>
              </w:rPr>
              <w:t>比选申请</w:t>
            </w:r>
            <w:r>
              <w:rPr>
                <w:rFonts w:hint="eastAsia" w:ascii="宋体" w:hAnsi="宋体" w:eastAsia="宋体" w:cs="宋体"/>
                <w:sz w:val="21"/>
                <w:szCs w:val="21"/>
                <w:highlight w:val="none"/>
              </w:rPr>
              <w:t>以报比例的方式进行报价，且不能高于比选人公布的</w:t>
            </w:r>
            <w:r>
              <w:rPr>
                <w:rFonts w:hint="eastAsia" w:hAnsi="宋体" w:cs="宋体"/>
                <w:sz w:val="21"/>
                <w:szCs w:val="21"/>
                <w:highlight w:val="none"/>
                <w:lang w:val="en-US" w:eastAsia="zh-CN"/>
              </w:rPr>
              <w:t>比选申请</w:t>
            </w:r>
            <w:r>
              <w:rPr>
                <w:rFonts w:hint="eastAsia" w:ascii="宋体" w:hAnsi="宋体" w:eastAsia="宋体" w:cs="宋体"/>
                <w:sz w:val="21"/>
                <w:szCs w:val="21"/>
                <w:highlight w:val="none"/>
              </w:rPr>
              <w:t>最高限价</w:t>
            </w:r>
          </w:p>
          <w:p w14:paraId="04E3D33F">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hAnsi="宋体" w:cs="宋体"/>
                <w:sz w:val="21"/>
                <w:szCs w:val="21"/>
                <w:highlight w:val="none"/>
                <w:lang w:eastAsia="zh-CN"/>
              </w:rPr>
              <w:sym w:font="Wingdings 2" w:char="00A3"/>
            </w:r>
            <w:r>
              <w:rPr>
                <w:rFonts w:hint="eastAsia" w:ascii="宋体" w:hAnsi="宋体" w:eastAsia="宋体" w:cs="宋体"/>
                <w:sz w:val="21"/>
                <w:szCs w:val="21"/>
                <w:highlight w:val="none"/>
              </w:rPr>
              <w:t>总价</w:t>
            </w:r>
          </w:p>
        </w:tc>
      </w:tr>
      <w:tr w14:paraId="2DC41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tcBorders>
              <w:tl2br w:val="nil"/>
              <w:tr2bl w:val="nil"/>
            </w:tcBorders>
            <w:noWrap w:val="0"/>
            <w:vAlign w:val="center"/>
          </w:tcPr>
          <w:p w14:paraId="59E38050">
            <w:pPr>
              <w:pStyle w:val="12"/>
              <w:adjustRightInd w:val="0"/>
              <w:snapToGrid w:val="0"/>
              <w:spacing w:line="3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6</w:t>
            </w:r>
          </w:p>
        </w:tc>
        <w:tc>
          <w:tcPr>
            <w:tcW w:w="1803" w:type="dxa"/>
            <w:tcBorders>
              <w:tl2br w:val="nil"/>
              <w:tr2bl w:val="nil"/>
            </w:tcBorders>
            <w:noWrap w:val="0"/>
            <w:vAlign w:val="center"/>
          </w:tcPr>
          <w:p w14:paraId="50A8451E">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是否接受调价函</w:t>
            </w:r>
          </w:p>
        </w:tc>
        <w:tc>
          <w:tcPr>
            <w:tcW w:w="6562" w:type="dxa"/>
            <w:tcBorders>
              <w:tl2br w:val="nil"/>
              <w:tr2bl w:val="nil"/>
            </w:tcBorders>
            <w:noWrap w:val="0"/>
            <w:vAlign w:val="center"/>
          </w:tcPr>
          <w:p w14:paraId="198AEF23">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不接受调价函</w:t>
            </w:r>
          </w:p>
        </w:tc>
      </w:tr>
      <w:tr w14:paraId="75713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354929F8">
            <w:pPr>
              <w:pStyle w:val="12"/>
              <w:adjustRightInd w:val="0"/>
              <w:snapToGrid w:val="0"/>
              <w:spacing w:line="3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7</w:t>
            </w:r>
          </w:p>
        </w:tc>
        <w:tc>
          <w:tcPr>
            <w:tcW w:w="1803" w:type="dxa"/>
            <w:tcBorders>
              <w:tl2br w:val="nil"/>
              <w:tr2bl w:val="nil"/>
            </w:tcBorders>
            <w:noWrap w:val="0"/>
            <w:vAlign w:val="center"/>
          </w:tcPr>
          <w:p w14:paraId="72DA9BC7">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比选申请有效期</w:t>
            </w:r>
          </w:p>
        </w:tc>
        <w:tc>
          <w:tcPr>
            <w:tcW w:w="6562" w:type="dxa"/>
            <w:tcBorders>
              <w:tl2br w:val="nil"/>
              <w:tr2bl w:val="nil"/>
            </w:tcBorders>
            <w:noWrap w:val="0"/>
            <w:vAlign w:val="center"/>
          </w:tcPr>
          <w:p w14:paraId="1119ACBB">
            <w:pPr>
              <w:pStyle w:val="12"/>
              <w:keepNext w:val="0"/>
              <w:keepLines w:val="0"/>
              <w:pageBreakBefore w:val="0"/>
              <w:kinsoku/>
              <w:wordWrap/>
              <w:overflowPunct/>
              <w:topLinePunct w:val="0"/>
              <w:bidi w:val="0"/>
              <w:adjustRightInd w:val="0"/>
              <w:snapToGrid w:val="0"/>
              <w:spacing w:line="240" w:lineRule="auto"/>
              <w:rPr>
                <w:rFonts w:hint="default" w:ascii="宋体" w:hAnsi="宋体" w:eastAsia="宋体" w:cs="宋体"/>
                <w:sz w:val="21"/>
                <w:szCs w:val="21"/>
                <w:lang w:val="en-US"/>
              </w:rPr>
            </w:pPr>
            <w:r>
              <w:rPr>
                <w:rFonts w:hint="eastAsia" w:ascii="宋体" w:hAnsi="宋体" w:eastAsia="宋体" w:cs="宋体"/>
                <w:sz w:val="21"/>
                <w:szCs w:val="21"/>
              </w:rPr>
              <w:t>自比选申请人提交比选申请文件截止</w:t>
            </w:r>
            <w:r>
              <w:rPr>
                <w:rFonts w:hint="eastAsia" w:hAnsi="宋体" w:cs="宋体"/>
                <w:sz w:val="21"/>
                <w:szCs w:val="21"/>
                <w:lang w:eastAsia="zh-CN"/>
              </w:rPr>
              <w:t>之日起</w:t>
            </w:r>
            <w:r>
              <w:rPr>
                <w:rFonts w:hint="eastAsia" w:ascii="宋体" w:hAnsi="宋体" w:eastAsia="宋体" w:cs="宋体"/>
                <w:sz w:val="21"/>
                <w:szCs w:val="21"/>
              </w:rPr>
              <w:t>计算</w:t>
            </w:r>
            <w:r>
              <w:rPr>
                <w:rFonts w:hint="eastAsia" w:hAnsi="宋体" w:cs="宋体"/>
                <w:sz w:val="21"/>
                <w:szCs w:val="21"/>
                <w:u w:val="single"/>
                <w:lang w:val="en-US" w:eastAsia="zh-CN"/>
              </w:rPr>
              <w:t>90日</w:t>
            </w:r>
          </w:p>
        </w:tc>
      </w:tr>
      <w:tr w14:paraId="6181E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314544D">
            <w:pPr>
              <w:pStyle w:val="12"/>
              <w:adjustRightInd w:val="0"/>
              <w:snapToGrid w:val="0"/>
              <w:spacing w:line="3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8</w:t>
            </w:r>
          </w:p>
        </w:tc>
        <w:tc>
          <w:tcPr>
            <w:tcW w:w="1803" w:type="dxa"/>
            <w:tcBorders>
              <w:tl2br w:val="nil"/>
              <w:tr2bl w:val="nil"/>
            </w:tcBorders>
            <w:noWrap w:val="0"/>
            <w:vAlign w:val="center"/>
          </w:tcPr>
          <w:p w14:paraId="19BBDC80">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hAnsi="宋体" w:cs="宋体"/>
                <w:sz w:val="21"/>
                <w:szCs w:val="21"/>
                <w:lang w:val="en-US" w:eastAsia="zh-CN"/>
              </w:rPr>
              <w:t>比选申请</w:t>
            </w:r>
            <w:r>
              <w:rPr>
                <w:rFonts w:hint="eastAsia" w:ascii="宋体" w:hAnsi="宋体" w:eastAsia="宋体" w:cs="宋体"/>
                <w:sz w:val="21"/>
                <w:szCs w:val="21"/>
              </w:rPr>
              <w:t>保证金</w:t>
            </w:r>
          </w:p>
        </w:tc>
        <w:tc>
          <w:tcPr>
            <w:tcW w:w="6562" w:type="dxa"/>
            <w:tcBorders>
              <w:tl2br w:val="nil"/>
              <w:tr2bl w:val="nil"/>
            </w:tcBorders>
            <w:noWrap w:val="0"/>
            <w:vAlign w:val="center"/>
          </w:tcPr>
          <w:p w14:paraId="7CE65B5E">
            <w:pPr>
              <w:pStyle w:val="12"/>
              <w:keepNext w:val="0"/>
              <w:keepLines w:val="0"/>
              <w:pageBreakBefore w:val="0"/>
              <w:kinsoku/>
              <w:wordWrap/>
              <w:overflowPunct/>
              <w:topLinePunct w:val="0"/>
              <w:bidi w:val="0"/>
              <w:adjustRightInd w:val="0"/>
              <w:snapToGrid w:val="0"/>
              <w:spacing w:line="240" w:lineRule="auto"/>
              <w:rPr>
                <w:rFonts w:hint="default" w:ascii="宋体" w:hAnsi="宋体" w:eastAsia="宋体" w:cs="宋体"/>
                <w:sz w:val="21"/>
                <w:szCs w:val="21"/>
                <w:lang w:val="en-US" w:eastAsia="zh-CN"/>
              </w:rPr>
            </w:pPr>
            <w:r>
              <w:rPr>
                <w:rFonts w:hint="eastAsia" w:hAnsi="宋体" w:cs="宋体"/>
                <w:sz w:val="21"/>
                <w:szCs w:val="21"/>
                <w:lang w:val="en-US" w:eastAsia="zh-CN"/>
              </w:rPr>
              <w:t>/</w:t>
            </w:r>
          </w:p>
        </w:tc>
      </w:tr>
      <w:tr w14:paraId="58F2C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73B0B251">
            <w:pPr>
              <w:pStyle w:val="12"/>
              <w:adjustRightInd w:val="0"/>
              <w:snapToGrid w:val="0"/>
              <w:spacing w:line="32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19</w:t>
            </w:r>
          </w:p>
        </w:tc>
        <w:tc>
          <w:tcPr>
            <w:tcW w:w="1803" w:type="dxa"/>
            <w:tcBorders>
              <w:tl2br w:val="nil"/>
              <w:tr2bl w:val="nil"/>
            </w:tcBorders>
            <w:noWrap w:val="0"/>
            <w:vAlign w:val="center"/>
          </w:tcPr>
          <w:p w14:paraId="3B18DA80">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是否允许递交备选</w:t>
            </w:r>
            <w:r>
              <w:rPr>
                <w:rFonts w:hint="eastAsia" w:ascii="宋体" w:hAnsi="宋体" w:eastAsia="宋体" w:cs="宋体"/>
                <w:sz w:val="21"/>
                <w:szCs w:val="21"/>
                <w:lang w:eastAsia="zh-CN"/>
              </w:rPr>
              <w:t>比选申请</w:t>
            </w:r>
            <w:r>
              <w:rPr>
                <w:rFonts w:hint="eastAsia" w:ascii="宋体" w:hAnsi="宋体" w:eastAsia="宋体" w:cs="宋体"/>
                <w:sz w:val="21"/>
                <w:szCs w:val="21"/>
              </w:rPr>
              <w:t>方案</w:t>
            </w:r>
          </w:p>
        </w:tc>
        <w:tc>
          <w:tcPr>
            <w:tcW w:w="6562" w:type="dxa"/>
            <w:tcBorders>
              <w:tl2br w:val="nil"/>
              <w:tr2bl w:val="nil"/>
            </w:tcBorders>
            <w:noWrap w:val="0"/>
            <w:vAlign w:val="center"/>
          </w:tcPr>
          <w:p w14:paraId="7EF2D3AB">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不允许</w:t>
            </w:r>
            <w:r>
              <w:rPr>
                <w:rFonts w:hint="eastAsia" w:ascii="宋体" w:hAnsi="宋体" w:eastAsia="宋体" w:cs="宋体"/>
                <w:sz w:val="21"/>
                <w:szCs w:val="21"/>
                <w:lang w:eastAsia="zh-CN"/>
              </w:rPr>
              <w:t>递交备选比选申请方案</w:t>
            </w:r>
          </w:p>
        </w:tc>
      </w:tr>
      <w:tr w14:paraId="3D88B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1926CAE4">
            <w:pPr>
              <w:pStyle w:val="8"/>
              <w:adjustRightInd w:val="0"/>
              <w:snapToGrid w:val="0"/>
              <w:spacing w:after="0" w:line="3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0</w:t>
            </w:r>
          </w:p>
        </w:tc>
        <w:tc>
          <w:tcPr>
            <w:tcW w:w="1803" w:type="dxa"/>
            <w:tcBorders>
              <w:tl2br w:val="nil"/>
              <w:tr2bl w:val="nil"/>
            </w:tcBorders>
            <w:noWrap w:val="0"/>
            <w:vAlign w:val="center"/>
          </w:tcPr>
          <w:p w14:paraId="0A0BACB3">
            <w:pPr>
              <w:pStyle w:val="8"/>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签字或盖章要求</w:t>
            </w:r>
          </w:p>
        </w:tc>
        <w:tc>
          <w:tcPr>
            <w:tcW w:w="6562" w:type="dxa"/>
            <w:tcBorders>
              <w:tl2br w:val="nil"/>
              <w:tr2bl w:val="nil"/>
            </w:tcBorders>
            <w:noWrap w:val="0"/>
            <w:vAlign w:val="center"/>
          </w:tcPr>
          <w:p w14:paraId="589B35FE">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（1）法定代表人或授权的代理人必须在比选申请文件格式上所有要求签署</w:t>
            </w:r>
            <w:r>
              <w:rPr>
                <w:rFonts w:hint="eastAsia" w:ascii="宋体" w:hAnsi="宋体" w:eastAsia="宋体" w:cs="宋体"/>
                <w:b w:val="0"/>
                <w:bCs w:val="0"/>
                <w:sz w:val="21"/>
                <w:szCs w:val="21"/>
              </w:rPr>
              <w:t>的地方亲自签署</w:t>
            </w:r>
            <w:r>
              <w:rPr>
                <w:rFonts w:hint="eastAsia" w:ascii="宋体" w:hAnsi="宋体" w:eastAsia="宋体" w:cs="宋体"/>
                <w:sz w:val="21"/>
                <w:szCs w:val="21"/>
              </w:rPr>
              <w:t>，并不得用印章、签名章或电子制版章代替。</w:t>
            </w:r>
          </w:p>
          <w:p w14:paraId="118F2D94">
            <w:pPr>
              <w:keepNext w:val="0"/>
              <w:keepLines w:val="0"/>
              <w:pageBreakBefore w:val="0"/>
              <w:kinsoku/>
              <w:wordWrap/>
              <w:overflowPunct/>
              <w:topLinePunct w:val="0"/>
              <w:bidi w:val="0"/>
              <w:adjustRightInd w:val="0"/>
              <w:snapToGrid w:val="0"/>
              <w:spacing w:line="240" w:lineRule="auto"/>
              <w:rPr>
                <w:rFonts w:hint="eastAsia"/>
              </w:rPr>
            </w:pPr>
            <w:r>
              <w:rPr>
                <w:rFonts w:hint="eastAsia" w:ascii="宋体" w:hAnsi="宋体" w:eastAsia="宋体" w:cs="宋体"/>
                <w:sz w:val="21"/>
                <w:szCs w:val="21"/>
              </w:rPr>
              <w:t>（2）比选申请文件格式上所有要求盖章的地方都须加盖比选申请人单位章（法定名称），不得使用专用印章，单位章内容必须与单位营业执照名称一致。</w:t>
            </w:r>
          </w:p>
          <w:p w14:paraId="6CD2B6CE">
            <w:pPr>
              <w:pStyle w:val="12"/>
              <w:keepNext w:val="0"/>
              <w:keepLines w:val="0"/>
              <w:pageBreakBefore w:val="0"/>
              <w:tabs>
                <w:tab w:val="left" w:pos="4452"/>
              </w:tabs>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（3）比选申请文件格式中对应内容在提交的比选申请文件中的任何改动之处应加盖单位</w:t>
            </w:r>
            <w:r>
              <w:rPr>
                <w:rFonts w:hint="eastAsia" w:hAnsi="宋体" w:cs="宋体"/>
                <w:sz w:val="21"/>
                <w:szCs w:val="21"/>
                <w:lang w:val="en-US" w:eastAsia="zh-CN"/>
              </w:rPr>
              <w:t>公</w:t>
            </w:r>
            <w:r>
              <w:rPr>
                <w:rFonts w:hint="eastAsia" w:ascii="宋体" w:hAnsi="宋体" w:eastAsia="宋体" w:cs="宋体"/>
                <w:sz w:val="21"/>
                <w:szCs w:val="21"/>
              </w:rPr>
              <w:t>章或由比选申请人的法定代表人或其委托代理人签字确认。</w:t>
            </w:r>
          </w:p>
        </w:tc>
      </w:tr>
      <w:tr w14:paraId="6CEC3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3E4795B5">
            <w:pPr>
              <w:pStyle w:val="12"/>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hAnsi="宋体" w:cs="宋体"/>
                <w:sz w:val="21"/>
                <w:szCs w:val="21"/>
                <w:lang w:val="en-US" w:eastAsia="zh-CN"/>
              </w:rPr>
              <w:t>1</w:t>
            </w:r>
          </w:p>
        </w:tc>
        <w:tc>
          <w:tcPr>
            <w:tcW w:w="1803" w:type="dxa"/>
            <w:tcBorders>
              <w:tl2br w:val="nil"/>
              <w:tr2bl w:val="nil"/>
            </w:tcBorders>
            <w:noWrap w:val="0"/>
            <w:vAlign w:val="center"/>
          </w:tcPr>
          <w:p w14:paraId="2749D2CB">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比选申请文件份数</w:t>
            </w:r>
          </w:p>
        </w:tc>
        <w:tc>
          <w:tcPr>
            <w:tcW w:w="6562" w:type="dxa"/>
            <w:tcBorders>
              <w:tl2br w:val="nil"/>
              <w:tr2bl w:val="nil"/>
            </w:tcBorders>
            <w:noWrap w:val="0"/>
            <w:vAlign w:val="center"/>
          </w:tcPr>
          <w:p w14:paraId="4CC3BA82">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kern w:val="0"/>
                <w:sz w:val="21"/>
                <w:szCs w:val="21"/>
              </w:rPr>
              <w:t>比选申请文件份数：</w:t>
            </w:r>
            <w:r>
              <w:rPr>
                <w:rFonts w:hint="eastAsia" w:ascii="宋体" w:hAnsi="宋体" w:eastAsia="宋体" w:cs="宋体"/>
                <w:kern w:val="0"/>
                <w:sz w:val="21"/>
                <w:szCs w:val="21"/>
                <w:lang w:eastAsia="zh-CN"/>
              </w:rPr>
              <w:t>正本</w:t>
            </w:r>
            <w:r>
              <w:rPr>
                <w:rFonts w:hint="eastAsia" w:ascii="宋体" w:hAnsi="宋体" w:eastAsia="宋体" w:cs="宋体"/>
                <w:kern w:val="0"/>
                <w:sz w:val="21"/>
                <w:szCs w:val="21"/>
                <w:u w:val="single"/>
              </w:rPr>
              <w:t xml:space="preserve">  1  </w:t>
            </w:r>
            <w:r>
              <w:rPr>
                <w:rFonts w:hint="eastAsia" w:ascii="宋体" w:hAnsi="宋体" w:eastAsia="宋体" w:cs="宋体"/>
                <w:kern w:val="0"/>
                <w:sz w:val="21"/>
                <w:szCs w:val="21"/>
              </w:rPr>
              <w:t>份</w:t>
            </w:r>
            <w:r>
              <w:rPr>
                <w:rFonts w:hint="eastAsia" w:ascii="宋体" w:hAnsi="宋体" w:eastAsia="宋体" w:cs="宋体"/>
                <w:kern w:val="0"/>
                <w:sz w:val="21"/>
                <w:szCs w:val="21"/>
                <w:lang w:eastAsia="zh-CN"/>
              </w:rPr>
              <w:t>，副本</w:t>
            </w:r>
            <w:r>
              <w:rPr>
                <w:rFonts w:hint="eastAsia" w:ascii="宋体" w:hAnsi="宋体" w:eastAsia="宋体" w:cs="宋体"/>
                <w:kern w:val="0"/>
                <w:sz w:val="21"/>
                <w:szCs w:val="21"/>
                <w:u w:val="single"/>
              </w:rPr>
              <w:t xml:space="preserve">  1  </w:t>
            </w:r>
            <w:r>
              <w:rPr>
                <w:rFonts w:hint="eastAsia" w:ascii="宋体" w:hAnsi="宋体" w:eastAsia="宋体" w:cs="宋体"/>
                <w:kern w:val="0"/>
                <w:sz w:val="21"/>
                <w:szCs w:val="21"/>
                <w:lang w:val="en-US" w:eastAsia="zh-CN"/>
              </w:rPr>
              <w:t>份</w:t>
            </w:r>
            <w:r>
              <w:rPr>
                <w:rFonts w:hint="eastAsia" w:ascii="宋体" w:hAnsi="宋体" w:eastAsia="宋体" w:cs="宋体"/>
                <w:kern w:val="0"/>
                <w:sz w:val="21"/>
                <w:szCs w:val="21"/>
              </w:rPr>
              <w:t>。</w:t>
            </w:r>
            <w:r>
              <w:rPr>
                <w:rFonts w:hint="eastAsia" w:ascii="宋体" w:hAnsi="宋体" w:eastAsia="宋体" w:cs="宋体"/>
                <w:color w:val="auto"/>
                <w:sz w:val="21"/>
                <w:szCs w:val="21"/>
                <w:highlight w:val="none"/>
              </w:rPr>
              <w:t>比选申请文件副本由其正本复制（复印）而成（包括证明文件）。当副本和正本不一致时，以正本为准。</w:t>
            </w:r>
          </w:p>
        </w:tc>
      </w:tr>
      <w:tr w14:paraId="4E3E2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360E12E0">
            <w:pPr>
              <w:pStyle w:val="8"/>
              <w:adjustRightInd w:val="0"/>
              <w:snapToGrid w:val="0"/>
              <w:spacing w:after="0" w:line="38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22</w:t>
            </w:r>
          </w:p>
        </w:tc>
        <w:tc>
          <w:tcPr>
            <w:tcW w:w="1803" w:type="dxa"/>
            <w:tcBorders>
              <w:tl2br w:val="nil"/>
              <w:tr2bl w:val="nil"/>
            </w:tcBorders>
            <w:noWrap w:val="0"/>
            <w:vAlign w:val="center"/>
          </w:tcPr>
          <w:p w14:paraId="50C0FEDF">
            <w:pPr>
              <w:pStyle w:val="8"/>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比选申请文件的密封</w:t>
            </w:r>
            <w:r>
              <w:rPr>
                <w:rFonts w:hint="eastAsia" w:ascii="宋体" w:hAnsi="宋体" w:cs="宋体"/>
                <w:sz w:val="21"/>
                <w:szCs w:val="21"/>
                <w:lang w:val="en-US" w:eastAsia="zh-CN"/>
              </w:rPr>
              <w:t>要求</w:t>
            </w:r>
          </w:p>
        </w:tc>
        <w:tc>
          <w:tcPr>
            <w:tcW w:w="6562" w:type="dxa"/>
            <w:tcBorders>
              <w:tl2br w:val="nil"/>
              <w:tr2bl w:val="nil"/>
            </w:tcBorders>
            <w:noWrap w:val="0"/>
            <w:vAlign w:val="center"/>
          </w:tcPr>
          <w:p w14:paraId="5A5D960A">
            <w:pPr>
              <w:pStyle w:val="12"/>
              <w:keepNext w:val="0"/>
              <w:keepLines w:val="0"/>
              <w:pageBreakBefore w:val="0"/>
              <w:kinsoku/>
              <w:wordWrap/>
              <w:overflowPunct/>
              <w:topLinePunct w:val="0"/>
              <w:bidi w:val="0"/>
              <w:adjustRightInd w:val="0"/>
              <w:snapToGrid w:val="0"/>
              <w:spacing w:line="240" w:lineRule="auto"/>
              <w:rPr>
                <w:rFonts w:hint="default" w:ascii="宋体" w:hAnsi="宋体" w:eastAsia="宋体" w:cs="宋体"/>
                <w:sz w:val="21"/>
                <w:szCs w:val="21"/>
                <w:lang w:val="en-US" w:eastAsia="zh-CN"/>
              </w:rPr>
            </w:pPr>
            <w:r>
              <w:rPr>
                <w:rFonts w:hint="eastAsia"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w:t>
            </w:r>
            <w:r>
              <w:rPr>
                <w:rFonts w:hint="eastAsia" w:hAnsi="宋体" w:cs="宋体"/>
                <w:color w:val="auto"/>
                <w:sz w:val="21"/>
                <w:szCs w:val="21"/>
                <w:highlight w:val="none"/>
                <w:lang w:val="en-US" w:eastAsia="zh-CN"/>
              </w:rPr>
              <w:t>申请文件（正本、副本）统一密封包装在封套中。封套封口处须加贴密封条或加盖密封章。</w:t>
            </w:r>
          </w:p>
        </w:tc>
      </w:tr>
      <w:tr w14:paraId="01F2B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279CC72C">
            <w:pPr>
              <w:pStyle w:val="8"/>
              <w:adjustRightInd w:val="0"/>
              <w:snapToGrid w:val="0"/>
              <w:spacing w:after="0" w:line="38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23</w:t>
            </w:r>
          </w:p>
        </w:tc>
        <w:tc>
          <w:tcPr>
            <w:tcW w:w="1803" w:type="dxa"/>
            <w:tcBorders>
              <w:tl2br w:val="nil"/>
              <w:tr2bl w:val="nil"/>
            </w:tcBorders>
            <w:noWrap w:val="0"/>
            <w:vAlign w:val="center"/>
          </w:tcPr>
          <w:p w14:paraId="014F0119">
            <w:pPr>
              <w:pStyle w:val="8"/>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比选申请文件</w:t>
            </w:r>
            <w:r>
              <w:rPr>
                <w:rFonts w:hint="eastAsia" w:ascii="宋体" w:hAnsi="宋体" w:cs="宋体"/>
                <w:color w:val="auto"/>
                <w:sz w:val="21"/>
                <w:szCs w:val="21"/>
                <w:highlight w:val="none"/>
                <w:lang w:val="en-US" w:eastAsia="zh-CN"/>
              </w:rPr>
              <w:t>要求</w:t>
            </w:r>
          </w:p>
        </w:tc>
        <w:tc>
          <w:tcPr>
            <w:tcW w:w="6562" w:type="dxa"/>
            <w:tcBorders>
              <w:tl2br w:val="nil"/>
              <w:tr2bl w:val="nil"/>
            </w:tcBorders>
            <w:noWrap w:val="0"/>
            <w:vAlign w:val="center"/>
          </w:tcPr>
          <w:p w14:paraId="0FEDDBE4">
            <w:pPr>
              <w:pStyle w:val="12"/>
              <w:keepNext w:val="0"/>
              <w:keepLines w:val="0"/>
              <w:pageBreakBefore w:val="0"/>
              <w:kinsoku/>
              <w:wordWrap/>
              <w:overflowPunct/>
              <w:topLinePunct w:val="0"/>
              <w:bidi w:val="0"/>
              <w:adjustRightInd w:val="0"/>
              <w:snapToGrid w:val="0"/>
              <w:spacing w:line="240" w:lineRule="auto"/>
              <w:rPr>
                <w:rFonts w:hint="eastAsia" w:hAnsi="宋体" w:cs="宋体"/>
                <w:sz w:val="21"/>
                <w:szCs w:val="21"/>
                <w:lang w:val="en-US" w:eastAsia="zh-CN"/>
              </w:rPr>
            </w:pPr>
            <w:r>
              <w:rPr>
                <w:rFonts w:hint="eastAsia" w:hAnsi="宋体" w:cs="宋体"/>
                <w:b w:val="0"/>
                <w:bCs w:val="0"/>
                <w:color w:val="auto"/>
                <w:sz w:val="21"/>
                <w:szCs w:val="21"/>
                <w:highlight w:val="none"/>
                <w:lang w:val="en-US" w:eastAsia="zh-CN"/>
              </w:rPr>
              <w:t>1.</w:t>
            </w:r>
            <w:r>
              <w:rPr>
                <w:rFonts w:hint="eastAsia" w:ascii="宋体" w:hAnsi="宋体" w:eastAsia="宋体" w:cs="宋体"/>
                <w:sz w:val="21"/>
                <w:szCs w:val="21"/>
              </w:rPr>
              <w:t>比选申请文件份数</w:t>
            </w:r>
            <w:r>
              <w:rPr>
                <w:rFonts w:hint="eastAsia" w:hAnsi="宋体" w:cs="宋体"/>
                <w:sz w:val="21"/>
                <w:szCs w:val="21"/>
                <w:lang w:eastAsia="zh-CN"/>
              </w:rPr>
              <w:t>：</w:t>
            </w:r>
            <w:r>
              <w:rPr>
                <w:rFonts w:hint="eastAsia" w:hAnsi="宋体" w:cs="宋体"/>
                <w:sz w:val="21"/>
                <w:szCs w:val="21"/>
                <w:lang w:val="en-US" w:eastAsia="zh-CN"/>
              </w:rPr>
              <w:t>正本、副本各1份。</w:t>
            </w:r>
          </w:p>
          <w:p w14:paraId="17D237EB">
            <w:pPr>
              <w:pStyle w:val="12"/>
              <w:keepNext w:val="0"/>
              <w:keepLines w:val="0"/>
              <w:pageBreakBefore w:val="0"/>
              <w:kinsoku/>
              <w:wordWrap/>
              <w:overflowPunct/>
              <w:topLinePunct w:val="0"/>
              <w:bidi w:val="0"/>
              <w:adjustRightInd w:val="0"/>
              <w:snapToGrid w:val="0"/>
              <w:spacing w:line="240" w:lineRule="auto"/>
              <w:rPr>
                <w:rFonts w:hint="default" w:hAnsi="宋体" w:eastAsia="宋体" w:cs="宋体"/>
                <w:sz w:val="21"/>
                <w:szCs w:val="21"/>
                <w:lang w:val="en-US" w:eastAsia="zh-CN"/>
              </w:rPr>
            </w:pPr>
            <w:r>
              <w:rPr>
                <w:rFonts w:hint="eastAsia" w:hAnsi="宋体" w:cs="宋体"/>
                <w:sz w:val="21"/>
                <w:szCs w:val="21"/>
                <w:lang w:val="en-US" w:eastAsia="zh-CN"/>
              </w:rPr>
              <w:t>2.</w:t>
            </w:r>
            <w:r>
              <w:rPr>
                <w:rFonts w:hint="eastAsia" w:ascii="宋体" w:hAnsi="宋体" w:eastAsia="宋体" w:cs="宋体"/>
                <w:sz w:val="21"/>
                <w:szCs w:val="21"/>
              </w:rPr>
              <w:t>比选申请文件</w:t>
            </w:r>
            <w:r>
              <w:rPr>
                <w:rFonts w:hint="eastAsia" w:hAnsi="宋体" w:cs="宋体"/>
                <w:sz w:val="21"/>
                <w:szCs w:val="21"/>
                <w:lang w:val="en-US" w:eastAsia="zh-CN"/>
              </w:rPr>
              <w:t>装订要求：胶装，并有“正本”“副本”字样标记，不得采用活页夹等可随时拆换的方式装订，同时投标申请文件应逐页连续编码，否则，对于比选申请文件页数的丢失、散落或其它后果，比选人不承担任何责任。</w:t>
            </w:r>
          </w:p>
          <w:p w14:paraId="1C6B5FC7">
            <w:pPr>
              <w:pStyle w:val="12"/>
              <w:keepNext w:val="0"/>
              <w:keepLines w:val="0"/>
              <w:pageBreakBefore w:val="0"/>
              <w:kinsoku/>
              <w:wordWrap/>
              <w:overflowPunct/>
              <w:topLinePunct w:val="0"/>
              <w:bidi w:val="0"/>
              <w:adjustRightInd w:val="0"/>
              <w:snapToGrid w:val="0"/>
              <w:spacing w:line="240" w:lineRule="auto"/>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3.比选申请文件密封封套格式如下:</w:t>
            </w:r>
          </w:p>
          <w:p w14:paraId="2FCB56D9">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（项目名称） </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文件</w:t>
            </w:r>
          </w:p>
          <w:p w14:paraId="1139CA64">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人名称：</w:t>
            </w:r>
            <w:r>
              <w:rPr>
                <w:rFonts w:hint="eastAsia" w:hAnsi="宋体" w:cs="宋体"/>
                <w:color w:val="auto"/>
                <w:sz w:val="21"/>
                <w:szCs w:val="21"/>
                <w:highlight w:val="none"/>
                <w:u w:val="single"/>
                <w:lang w:val="en-US" w:eastAsia="zh-CN"/>
              </w:rPr>
              <w:t>单位全称</w:t>
            </w:r>
            <w:r>
              <w:rPr>
                <w:rFonts w:hint="eastAsia" w:ascii="宋体" w:hAnsi="宋体"/>
                <w:color w:val="000000" w:themeColor="text1"/>
                <w:u w:val="single"/>
                <w14:textFill>
                  <w14:solidFill>
                    <w14:schemeClr w14:val="tx1"/>
                  </w14:solidFill>
                </w14:textFill>
              </w:rPr>
              <w:t>（盖</w:t>
            </w:r>
            <w:r>
              <w:rPr>
                <w:rFonts w:hint="eastAsia" w:ascii="宋体" w:hAnsi="宋体"/>
                <w:color w:val="000000" w:themeColor="text1"/>
                <w:u w:val="single"/>
                <w:lang w:val="en-US" w:eastAsia="zh-CN"/>
                <w14:textFill>
                  <w14:solidFill>
                    <w14:schemeClr w14:val="tx1"/>
                  </w14:solidFill>
                </w14:textFill>
              </w:rPr>
              <w:t>单位</w:t>
            </w:r>
            <w:r>
              <w:rPr>
                <w:rFonts w:hint="eastAsia" w:ascii="宋体" w:hAnsi="宋体"/>
                <w:color w:val="000000" w:themeColor="text1"/>
                <w:u w:val="single"/>
                <w14:textFill>
                  <w14:solidFill>
                    <w14:schemeClr w14:val="tx1"/>
                  </w14:solidFill>
                </w14:textFill>
              </w:rPr>
              <w:t>章）</w:t>
            </w:r>
            <w:r>
              <w:rPr>
                <w:rFonts w:hint="eastAsia" w:ascii="宋体" w:hAnsi="宋体" w:eastAsia="宋体" w:cs="宋体"/>
                <w:color w:val="auto"/>
                <w:sz w:val="21"/>
                <w:szCs w:val="21"/>
                <w:highlight w:val="none"/>
              </w:rPr>
              <w:t xml:space="preserve">               </w:t>
            </w:r>
          </w:p>
          <w:p w14:paraId="35746DE5">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分前不得开启</w:t>
            </w:r>
          </w:p>
        </w:tc>
      </w:tr>
      <w:tr w14:paraId="3F9FD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3F3A264B">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4</w:t>
            </w:r>
          </w:p>
        </w:tc>
        <w:tc>
          <w:tcPr>
            <w:tcW w:w="1803" w:type="dxa"/>
            <w:tcBorders>
              <w:tl2br w:val="nil"/>
              <w:tr2bl w:val="nil"/>
            </w:tcBorders>
            <w:noWrap w:val="0"/>
            <w:vAlign w:val="center"/>
          </w:tcPr>
          <w:p w14:paraId="56555E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递交</w:t>
            </w:r>
            <w:r>
              <w:rPr>
                <w:rFonts w:hint="eastAsia" w:ascii="宋体" w:hAnsi="宋体" w:eastAsia="宋体" w:cs="宋体"/>
                <w:sz w:val="21"/>
                <w:szCs w:val="21"/>
                <w:lang w:eastAsia="zh-CN"/>
              </w:rPr>
              <w:t>比选申请</w:t>
            </w:r>
            <w:r>
              <w:rPr>
                <w:rFonts w:hint="eastAsia" w:ascii="宋体" w:hAnsi="宋体" w:cs="宋体"/>
                <w:sz w:val="21"/>
                <w:szCs w:val="21"/>
                <w:lang w:eastAsia="zh-CN"/>
              </w:rPr>
              <w:t>文件</w:t>
            </w:r>
            <w:r>
              <w:rPr>
                <w:rFonts w:hint="eastAsia" w:ascii="宋体" w:hAnsi="宋体" w:eastAsia="宋体" w:cs="宋体"/>
                <w:sz w:val="21"/>
                <w:szCs w:val="21"/>
              </w:rPr>
              <w:t>地点</w:t>
            </w:r>
          </w:p>
        </w:tc>
        <w:tc>
          <w:tcPr>
            <w:tcW w:w="6562" w:type="dxa"/>
            <w:tcBorders>
              <w:tl2br w:val="nil"/>
              <w:tr2bl w:val="nil"/>
            </w:tcBorders>
            <w:noWrap w:val="0"/>
            <w:vAlign w:val="center"/>
          </w:tcPr>
          <w:p w14:paraId="242A7637">
            <w:pPr>
              <w:pStyle w:val="12"/>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lang w:eastAsia="zh-CN"/>
              </w:rPr>
            </w:pPr>
            <w:r>
              <w:rPr>
                <w:rFonts w:hint="eastAsia" w:ascii="宋体" w:hAnsi="宋体" w:cs="宋体"/>
                <w:bCs w:val="0"/>
                <w:color w:val="auto"/>
                <w:kern w:val="0"/>
                <w:sz w:val="21"/>
                <w:szCs w:val="21"/>
              </w:rPr>
              <w:t>崇州市崇阳大道1456号</w:t>
            </w:r>
            <w:r>
              <w:rPr>
                <w:rFonts w:hint="eastAsia" w:ascii="宋体" w:hAnsi="宋体" w:cs="宋体"/>
                <w:bCs w:val="0"/>
                <w:color w:val="auto"/>
                <w:kern w:val="0"/>
                <w:sz w:val="21"/>
                <w:szCs w:val="21"/>
                <w:lang w:val="en-US" w:eastAsia="zh-CN" w:bidi="ar-SA"/>
              </w:rPr>
              <w:t>2楼</w:t>
            </w:r>
            <w:r>
              <w:rPr>
                <w:rFonts w:hint="eastAsia" w:hAnsi="宋体" w:cs="宋体"/>
                <w:bCs w:val="0"/>
                <w:color w:val="auto"/>
                <w:kern w:val="0"/>
                <w:sz w:val="21"/>
                <w:szCs w:val="21"/>
                <w:lang w:val="en-US" w:eastAsia="zh-CN" w:bidi="ar-SA"/>
              </w:rPr>
              <w:t>会议</w:t>
            </w:r>
            <w:r>
              <w:rPr>
                <w:rFonts w:hint="eastAsia" w:ascii="宋体" w:hAnsi="宋体" w:cs="宋体"/>
                <w:bCs w:val="0"/>
                <w:color w:val="auto"/>
                <w:kern w:val="0"/>
                <w:sz w:val="21"/>
                <w:szCs w:val="21"/>
                <w:lang w:val="en-US" w:eastAsia="zh-CN" w:bidi="ar-SA"/>
              </w:rPr>
              <w:t>室</w:t>
            </w:r>
          </w:p>
        </w:tc>
      </w:tr>
      <w:tr w14:paraId="4D547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60" w:type="dxa"/>
            <w:tcBorders>
              <w:tl2br w:val="nil"/>
              <w:tr2bl w:val="nil"/>
            </w:tcBorders>
            <w:noWrap w:val="0"/>
            <w:vAlign w:val="center"/>
          </w:tcPr>
          <w:p w14:paraId="08018665">
            <w:pPr>
              <w:pStyle w:val="8"/>
              <w:adjustRightInd w:val="0"/>
              <w:snapToGrid w:val="0"/>
              <w:spacing w:after="0" w:line="2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5</w:t>
            </w:r>
          </w:p>
        </w:tc>
        <w:tc>
          <w:tcPr>
            <w:tcW w:w="1803" w:type="dxa"/>
            <w:tcBorders>
              <w:tl2br w:val="nil"/>
              <w:tr2bl w:val="nil"/>
            </w:tcBorders>
            <w:noWrap w:val="0"/>
            <w:vAlign w:val="center"/>
          </w:tcPr>
          <w:p w14:paraId="7207F57D">
            <w:pPr>
              <w:pStyle w:val="8"/>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是否退还比选申请文件</w:t>
            </w:r>
          </w:p>
        </w:tc>
        <w:tc>
          <w:tcPr>
            <w:tcW w:w="6562" w:type="dxa"/>
            <w:tcBorders>
              <w:tl2br w:val="nil"/>
              <w:tr2bl w:val="nil"/>
            </w:tcBorders>
            <w:noWrap w:val="0"/>
            <w:vAlign w:val="center"/>
          </w:tcPr>
          <w:p w14:paraId="6BBE90CE">
            <w:pPr>
              <w:pStyle w:val="8"/>
              <w:keepNext w:val="0"/>
              <w:keepLines w:val="0"/>
              <w:pageBreakBefore w:val="0"/>
              <w:kinsoku/>
              <w:wordWrap/>
              <w:overflowPunct/>
              <w:topLinePunct w:val="0"/>
              <w:bidi w:val="0"/>
              <w:adjustRightInd w:val="0"/>
              <w:snapToGrid w:val="0"/>
              <w:spacing w:after="0"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不退还</w:t>
            </w:r>
            <w:r>
              <w:rPr>
                <w:rFonts w:hint="eastAsia" w:ascii="宋体" w:hAnsi="宋体" w:cs="宋体"/>
                <w:sz w:val="21"/>
                <w:szCs w:val="21"/>
                <w:lang w:eastAsia="zh-CN"/>
              </w:rPr>
              <w:t>。</w:t>
            </w:r>
            <w:r>
              <w:rPr>
                <w:rFonts w:hint="eastAsia" w:ascii="宋体" w:hAnsi="宋体" w:cs="宋体"/>
                <w:sz w:val="21"/>
                <w:szCs w:val="21"/>
                <w:lang w:val="en-US" w:eastAsia="zh-CN"/>
              </w:rPr>
              <w:t>但</w:t>
            </w:r>
            <w:r>
              <w:rPr>
                <w:rFonts w:hint="eastAsia" w:ascii="宋体" w:hAnsi="宋体"/>
                <w:color w:val="000000" w:themeColor="text1"/>
                <w:sz w:val="21"/>
                <w:szCs w:val="21"/>
                <w14:textFill>
                  <w14:solidFill>
                    <w14:schemeClr w14:val="tx1"/>
                  </w14:solidFill>
                </w14:textFill>
              </w:rPr>
              <w:t>比选申请人不足3家的，不予开标，比选申请文件原封退还比选申请人。</w:t>
            </w:r>
          </w:p>
        </w:tc>
      </w:tr>
      <w:tr w14:paraId="226AD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8ED2D78">
            <w:pPr>
              <w:pStyle w:val="12"/>
              <w:adjustRightInd w:val="0"/>
              <w:snapToGrid w:val="0"/>
              <w:spacing w:line="32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26</w:t>
            </w:r>
          </w:p>
        </w:tc>
        <w:tc>
          <w:tcPr>
            <w:tcW w:w="1803" w:type="dxa"/>
            <w:tcBorders>
              <w:tl2br w:val="nil"/>
              <w:tr2bl w:val="nil"/>
            </w:tcBorders>
            <w:noWrap w:val="0"/>
            <w:vAlign w:val="center"/>
          </w:tcPr>
          <w:p w14:paraId="08500159">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推荐中</w:t>
            </w:r>
            <w:r>
              <w:rPr>
                <w:rFonts w:hint="eastAsia" w:hAnsi="宋体" w:cs="宋体"/>
                <w:sz w:val="21"/>
                <w:szCs w:val="21"/>
                <w:lang w:val="en-US" w:eastAsia="zh-CN"/>
              </w:rPr>
              <w:t>选</w:t>
            </w:r>
            <w:r>
              <w:rPr>
                <w:rFonts w:hint="eastAsia" w:ascii="宋体" w:hAnsi="宋体" w:eastAsia="宋体" w:cs="宋体"/>
                <w:sz w:val="21"/>
                <w:szCs w:val="21"/>
              </w:rPr>
              <w:t>候选人的人数</w:t>
            </w:r>
          </w:p>
        </w:tc>
        <w:tc>
          <w:tcPr>
            <w:tcW w:w="6562" w:type="dxa"/>
            <w:tcBorders>
              <w:tl2br w:val="nil"/>
              <w:tr2bl w:val="nil"/>
            </w:tcBorders>
            <w:noWrap w:val="0"/>
            <w:vAlign w:val="center"/>
          </w:tcPr>
          <w:p w14:paraId="2D36F158">
            <w:pPr>
              <w:rPr>
                <w:rStyle w:val="38"/>
                <w:rFonts w:hint="eastAsia" w:hAnsi="宋体" w:cs="宋体"/>
                <w:color w:val="auto"/>
                <w:sz w:val="21"/>
              </w:rPr>
            </w:pPr>
            <w:r>
              <w:rPr>
                <w:rStyle w:val="38"/>
                <w:rFonts w:hint="eastAsia" w:hAnsi="宋体" w:cs="宋体"/>
                <w:color w:val="auto"/>
                <w:sz w:val="21"/>
              </w:rPr>
              <w:t>推荐的中选候选人数：</w:t>
            </w:r>
            <w:r>
              <w:rPr>
                <w:rStyle w:val="38"/>
                <w:rFonts w:hint="eastAsia" w:hAnsi="宋体" w:cs="宋体"/>
                <w:color w:val="auto"/>
                <w:sz w:val="21"/>
                <w:u w:val="single"/>
              </w:rPr>
              <w:t>1～3</w:t>
            </w:r>
            <w:r>
              <w:rPr>
                <w:rStyle w:val="38"/>
                <w:rFonts w:hint="eastAsia" w:hAnsi="宋体" w:cs="宋体"/>
                <w:color w:val="auto"/>
                <w:sz w:val="21"/>
              </w:rPr>
              <w:t>名</w:t>
            </w:r>
          </w:p>
          <w:p w14:paraId="0760B7F3">
            <w:pPr>
              <w:rPr>
                <w:rFonts w:hint="eastAsia"/>
              </w:rPr>
            </w:pPr>
            <w:r>
              <w:rPr>
                <w:rFonts w:hint="eastAsia" w:ascii="宋体" w:hAnsi="宋体" w:eastAsia="宋体" w:cs="宋体"/>
                <w:kern w:val="2"/>
                <w:sz w:val="21"/>
                <w:szCs w:val="21"/>
                <w:lang w:val="en-US" w:eastAsia="zh-CN" w:bidi="ar-SA"/>
              </w:rPr>
              <w:t>评选委员会对通过评审的比选申请人，按照评审得分由高到低的顺序推荐1～3名中选候选人（若不足3名，则取相应数量）。</w:t>
            </w:r>
          </w:p>
        </w:tc>
      </w:tr>
      <w:tr w14:paraId="517D1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A8B89AA">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7</w:t>
            </w:r>
          </w:p>
        </w:tc>
        <w:tc>
          <w:tcPr>
            <w:tcW w:w="1803" w:type="dxa"/>
            <w:tcBorders>
              <w:tl2br w:val="nil"/>
              <w:tr2bl w:val="nil"/>
            </w:tcBorders>
            <w:noWrap w:val="0"/>
            <w:vAlign w:val="center"/>
          </w:tcPr>
          <w:p w14:paraId="615363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cs="宋体"/>
                <w:kern w:val="2"/>
                <w:sz w:val="21"/>
                <w:szCs w:val="21"/>
                <w:highlight w:val="none"/>
                <w:lang w:val="en-US" w:eastAsia="zh-CN" w:bidi="ar-SA"/>
              </w:rPr>
              <w:t>比选申请</w:t>
            </w:r>
            <w:r>
              <w:rPr>
                <w:rFonts w:hint="eastAsia" w:ascii="宋体" w:hAnsi="宋体" w:eastAsia="宋体" w:cs="宋体"/>
                <w:kern w:val="2"/>
                <w:sz w:val="21"/>
                <w:szCs w:val="21"/>
                <w:highlight w:val="none"/>
                <w:lang w:val="en-US" w:eastAsia="zh-CN" w:bidi="ar-SA"/>
              </w:rPr>
              <w:t>最高限价</w:t>
            </w:r>
          </w:p>
        </w:tc>
        <w:tc>
          <w:tcPr>
            <w:tcW w:w="6562" w:type="dxa"/>
            <w:tcBorders>
              <w:tl2br w:val="nil"/>
              <w:tr2bl w:val="nil"/>
            </w:tcBorders>
            <w:noWrap w:val="0"/>
            <w:vAlign w:val="center"/>
          </w:tcPr>
          <w:p w14:paraId="6D0C7E04">
            <w:pPr>
              <w:keepNext w:val="0"/>
              <w:keepLines w:val="0"/>
              <w:pageBreakBefore w:val="0"/>
              <w:kinsoku/>
              <w:wordWrap/>
              <w:overflowPunct/>
              <w:topLinePunct w:val="0"/>
              <w:bidi w:val="0"/>
              <w:adjustRightInd w:val="0"/>
              <w:snapToGrid w:val="0"/>
              <w:spacing w:line="240" w:lineRule="auto"/>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比选申请</w:t>
            </w:r>
            <w:r>
              <w:rPr>
                <w:rFonts w:hint="eastAsia" w:ascii="宋体" w:hAnsi="宋体" w:eastAsia="宋体" w:cs="宋体"/>
                <w:kern w:val="2"/>
                <w:sz w:val="21"/>
                <w:szCs w:val="21"/>
                <w:highlight w:val="none"/>
                <w:lang w:val="en-US" w:eastAsia="zh-CN" w:bidi="ar-SA"/>
              </w:rPr>
              <w:t>最高限价</w:t>
            </w:r>
            <w:r>
              <w:rPr>
                <w:rFonts w:hint="eastAsia" w:ascii="宋体" w:hAnsi="宋体" w:cs="宋体"/>
                <w:b/>
                <w:bCs/>
                <w:kern w:val="2"/>
                <w:sz w:val="21"/>
                <w:szCs w:val="21"/>
                <w:highlight w:val="none"/>
                <w:lang w:val="en-US" w:eastAsia="zh-CN" w:bidi="ar-SA"/>
              </w:rPr>
              <w:t>：</w:t>
            </w:r>
            <w:r>
              <w:rPr>
                <w:rFonts w:hint="eastAsia" w:ascii="宋体" w:hAnsi="宋体" w:cs="宋体"/>
                <w:b w:val="0"/>
                <w:bCs w:val="0"/>
                <w:kern w:val="2"/>
                <w:sz w:val="21"/>
                <w:szCs w:val="21"/>
                <w:highlight w:val="none"/>
                <w:lang w:val="en-US" w:eastAsia="zh-CN" w:bidi="ar-SA"/>
              </w:rPr>
              <w:t>37.57万元</w:t>
            </w:r>
          </w:p>
          <w:p w14:paraId="34A3E595">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cs="宋体"/>
                <w:kern w:val="2"/>
                <w:sz w:val="21"/>
                <w:szCs w:val="21"/>
                <w:highlight w:val="none"/>
                <w:lang w:val="en-US" w:eastAsia="zh-CN" w:bidi="ar-SA"/>
              </w:rPr>
              <w:t>比选申请</w:t>
            </w:r>
            <w:r>
              <w:rPr>
                <w:rFonts w:hint="eastAsia" w:ascii="宋体" w:hAnsi="宋体" w:eastAsia="宋体" w:cs="宋体"/>
                <w:kern w:val="2"/>
                <w:sz w:val="21"/>
                <w:szCs w:val="21"/>
                <w:highlight w:val="none"/>
                <w:lang w:val="en-US" w:eastAsia="zh-CN" w:bidi="ar-SA"/>
              </w:rPr>
              <w:t>最高限价</w:t>
            </w:r>
            <w:r>
              <w:rPr>
                <w:rFonts w:hint="eastAsia" w:ascii="宋体" w:hAnsi="宋体" w:eastAsia="宋体" w:cs="宋体"/>
                <w:kern w:val="2"/>
                <w:sz w:val="21"/>
                <w:szCs w:val="21"/>
                <w:lang w:val="en-US" w:eastAsia="zh-CN" w:bidi="ar-SA"/>
              </w:rPr>
              <w:t>为比选申请人报价的控制上限，</w:t>
            </w:r>
            <w:r>
              <w:rPr>
                <w:rFonts w:hint="eastAsia" w:ascii="宋体" w:hAnsi="宋体" w:cs="宋体"/>
                <w:kern w:val="2"/>
                <w:sz w:val="21"/>
                <w:szCs w:val="21"/>
                <w:lang w:val="en-US" w:eastAsia="zh-CN" w:bidi="ar-SA"/>
              </w:rPr>
              <w:t>比选申请</w:t>
            </w:r>
            <w:r>
              <w:rPr>
                <w:rFonts w:hint="eastAsia" w:ascii="宋体" w:hAnsi="宋体" w:eastAsia="宋体" w:cs="宋体"/>
                <w:kern w:val="2"/>
                <w:sz w:val="21"/>
                <w:szCs w:val="21"/>
                <w:lang w:val="en-US" w:eastAsia="zh-CN" w:bidi="ar-SA"/>
              </w:rPr>
              <w:t>报价超过</w:t>
            </w:r>
            <w:r>
              <w:rPr>
                <w:rFonts w:hint="eastAsia" w:ascii="宋体" w:hAnsi="宋体" w:cs="宋体"/>
                <w:kern w:val="2"/>
                <w:sz w:val="21"/>
                <w:szCs w:val="21"/>
                <w:highlight w:val="none"/>
                <w:lang w:val="en-US" w:eastAsia="zh-CN" w:bidi="ar-SA"/>
              </w:rPr>
              <w:t>比选申请</w:t>
            </w:r>
            <w:r>
              <w:rPr>
                <w:rFonts w:hint="eastAsia" w:ascii="宋体" w:hAnsi="宋体" w:eastAsia="宋体" w:cs="宋体"/>
                <w:kern w:val="2"/>
                <w:sz w:val="21"/>
                <w:szCs w:val="21"/>
                <w:highlight w:val="none"/>
                <w:lang w:val="en-US" w:eastAsia="zh-CN" w:bidi="ar-SA"/>
              </w:rPr>
              <w:t>最高限价</w:t>
            </w:r>
            <w:r>
              <w:rPr>
                <w:rFonts w:hint="eastAsia" w:ascii="宋体" w:hAnsi="宋体" w:eastAsia="宋体" w:cs="宋体"/>
                <w:kern w:val="2"/>
                <w:sz w:val="21"/>
                <w:szCs w:val="21"/>
                <w:lang w:val="en-US" w:eastAsia="zh-CN" w:bidi="ar-SA"/>
              </w:rPr>
              <w:t>的，其</w:t>
            </w:r>
            <w:r>
              <w:rPr>
                <w:rFonts w:hint="eastAsia" w:ascii="宋体" w:hAnsi="宋体" w:cs="宋体"/>
                <w:kern w:val="2"/>
                <w:sz w:val="21"/>
                <w:szCs w:val="21"/>
                <w:lang w:val="en-US" w:eastAsia="zh-CN" w:bidi="ar-SA"/>
              </w:rPr>
              <w:t>比选申请</w:t>
            </w:r>
            <w:r>
              <w:rPr>
                <w:rFonts w:hint="eastAsia" w:ascii="宋体" w:hAnsi="宋体" w:eastAsia="宋体" w:cs="宋体"/>
                <w:kern w:val="2"/>
                <w:sz w:val="21"/>
                <w:szCs w:val="21"/>
                <w:lang w:val="en-US" w:eastAsia="zh-CN" w:bidi="ar-SA"/>
              </w:rPr>
              <w:t>将被否决。</w:t>
            </w:r>
          </w:p>
        </w:tc>
      </w:tr>
      <w:tr w14:paraId="4F497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0" w:type="dxa"/>
            <w:tcBorders>
              <w:tl2br w:val="nil"/>
              <w:tr2bl w:val="nil"/>
            </w:tcBorders>
            <w:noWrap w:val="0"/>
            <w:vAlign w:val="center"/>
          </w:tcPr>
          <w:p w14:paraId="2E626B15">
            <w:pPr>
              <w:pStyle w:val="12"/>
              <w:adjustRightInd w:val="0"/>
              <w:snapToGrid w:val="0"/>
              <w:spacing w:line="320" w:lineRule="exact"/>
              <w:ind w:left="-140" w:leftChars="-50" w:right="-140" w:rightChars="-50"/>
              <w:jc w:val="center"/>
              <w:rPr>
                <w:rFonts w:hint="default" w:ascii="宋体" w:hAnsi="宋体" w:eastAsia="宋体" w:cs="宋体"/>
                <w:kern w:val="0"/>
                <w:sz w:val="21"/>
                <w:szCs w:val="21"/>
                <w:lang w:val="en-US" w:eastAsia="zh-CN"/>
              </w:rPr>
            </w:pPr>
            <w:r>
              <w:rPr>
                <w:rFonts w:hint="eastAsia" w:hAnsi="宋体" w:cs="宋体"/>
                <w:kern w:val="0"/>
                <w:sz w:val="21"/>
                <w:szCs w:val="21"/>
                <w:lang w:val="en-US" w:eastAsia="zh-CN"/>
              </w:rPr>
              <w:t>28</w:t>
            </w:r>
          </w:p>
        </w:tc>
        <w:tc>
          <w:tcPr>
            <w:tcW w:w="1803" w:type="dxa"/>
            <w:tcBorders>
              <w:tl2br w:val="nil"/>
              <w:tr2bl w:val="nil"/>
            </w:tcBorders>
            <w:noWrap w:val="0"/>
            <w:vAlign w:val="center"/>
          </w:tcPr>
          <w:p w14:paraId="542C1704">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评标</w:t>
            </w:r>
            <w:r>
              <w:rPr>
                <w:rFonts w:hint="eastAsia" w:ascii="宋体" w:hAnsi="宋体" w:eastAsia="宋体" w:cs="宋体"/>
                <w:sz w:val="21"/>
                <w:szCs w:val="21"/>
                <w:lang w:val="en-US" w:eastAsia="zh-CN"/>
              </w:rPr>
              <w:t>委员会的组建</w:t>
            </w:r>
          </w:p>
        </w:tc>
        <w:tc>
          <w:tcPr>
            <w:tcW w:w="6562" w:type="dxa"/>
            <w:tcBorders>
              <w:tl2br w:val="nil"/>
              <w:tr2bl w:val="nil"/>
            </w:tcBorders>
            <w:noWrap w:val="0"/>
            <w:vAlign w:val="center"/>
          </w:tcPr>
          <w:p w14:paraId="552B8BD3">
            <w:pPr>
              <w:pStyle w:val="12"/>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评标委员会</w:t>
            </w:r>
            <w:r>
              <w:rPr>
                <w:rFonts w:hint="eastAsia" w:ascii="宋体" w:hAnsi="宋体" w:eastAsia="宋体" w:cs="宋体"/>
                <w:color w:val="auto"/>
                <w:sz w:val="21"/>
                <w:szCs w:val="21"/>
                <w:highlight w:val="none"/>
                <w:lang w:val="en-US" w:eastAsia="zh-CN"/>
              </w:rPr>
              <w:t>构成：</w:t>
            </w:r>
            <w:r>
              <w:rPr>
                <w:rFonts w:hint="eastAsia" w:hAnsi="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人</w:t>
            </w:r>
            <w:r>
              <w:rPr>
                <w:rFonts w:hint="eastAsia" w:ascii="宋体" w:hAnsi="宋体" w:eastAsia="宋体" w:cs="宋体"/>
                <w:color w:val="auto"/>
                <w:sz w:val="21"/>
                <w:szCs w:val="21"/>
                <w:highlight w:val="none"/>
                <w:lang w:val="en-US" w:eastAsia="zh-CN"/>
              </w:rPr>
              <w:t>。</w:t>
            </w:r>
          </w:p>
        </w:tc>
      </w:tr>
      <w:tr w14:paraId="3B022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60" w:type="dxa"/>
            <w:tcBorders>
              <w:tl2br w:val="nil"/>
              <w:tr2bl w:val="nil"/>
            </w:tcBorders>
            <w:noWrap w:val="0"/>
            <w:vAlign w:val="center"/>
          </w:tcPr>
          <w:p w14:paraId="0DBB96AE">
            <w:pPr>
              <w:pStyle w:val="12"/>
              <w:adjustRightInd w:val="0"/>
              <w:snapToGrid w:val="0"/>
              <w:spacing w:line="320" w:lineRule="exact"/>
              <w:ind w:left="-140" w:leftChars="-50" w:right="-140" w:rightChars="-50"/>
              <w:jc w:val="center"/>
              <w:rPr>
                <w:rFonts w:hint="default" w:ascii="宋体" w:hAnsi="宋体" w:eastAsia="宋体" w:cs="宋体"/>
                <w:sz w:val="21"/>
                <w:szCs w:val="21"/>
                <w:lang w:val="en-US" w:eastAsia="zh-CN"/>
              </w:rPr>
            </w:pPr>
            <w:r>
              <w:rPr>
                <w:rFonts w:hint="eastAsia" w:hAnsi="宋体" w:cs="宋体"/>
                <w:sz w:val="21"/>
                <w:szCs w:val="21"/>
                <w:lang w:val="en-US" w:eastAsia="zh-CN"/>
              </w:rPr>
              <w:t>29</w:t>
            </w:r>
          </w:p>
        </w:tc>
        <w:tc>
          <w:tcPr>
            <w:tcW w:w="1803" w:type="dxa"/>
            <w:tcBorders>
              <w:tl2br w:val="nil"/>
              <w:tr2bl w:val="nil"/>
            </w:tcBorders>
            <w:noWrap w:val="0"/>
            <w:vAlign w:val="center"/>
          </w:tcPr>
          <w:p w14:paraId="53F38A7F">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评标方法</w:t>
            </w:r>
          </w:p>
        </w:tc>
        <w:tc>
          <w:tcPr>
            <w:tcW w:w="6562" w:type="dxa"/>
            <w:tcBorders>
              <w:tl2br w:val="nil"/>
              <w:tr2bl w:val="nil"/>
            </w:tcBorders>
            <w:noWrap w:val="0"/>
            <w:vAlign w:val="center"/>
          </w:tcPr>
          <w:p w14:paraId="6AB78787">
            <w:pPr>
              <w:pStyle w:val="12"/>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本次比选采用资格后审，单信封形式，评标方法采用综合评分法。</w:t>
            </w:r>
          </w:p>
        </w:tc>
      </w:tr>
      <w:tr w14:paraId="00747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60" w:type="dxa"/>
            <w:tcBorders>
              <w:tl2br w:val="nil"/>
              <w:tr2bl w:val="nil"/>
            </w:tcBorders>
            <w:noWrap w:val="0"/>
            <w:vAlign w:val="center"/>
          </w:tcPr>
          <w:p w14:paraId="577B3792">
            <w:pPr>
              <w:pStyle w:val="12"/>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hAnsi="宋体" w:cs="宋体"/>
                <w:sz w:val="21"/>
                <w:szCs w:val="21"/>
                <w:lang w:val="en-US" w:eastAsia="zh-CN"/>
              </w:rPr>
              <w:t>0</w:t>
            </w:r>
          </w:p>
        </w:tc>
        <w:tc>
          <w:tcPr>
            <w:tcW w:w="1803" w:type="dxa"/>
            <w:tcBorders>
              <w:tl2br w:val="nil"/>
              <w:tr2bl w:val="nil"/>
            </w:tcBorders>
            <w:noWrap w:val="0"/>
            <w:vAlign w:val="center"/>
          </w:tcPr>
          <w:p w14:paraId="2AF5CD7A">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评选公示结果</w:t>
            </w:r>
          </w:p>
        </w:tc>
        <w:tc>
          <w:tcPr>
            <w:tcW w:w="6562" w:type="dxa"/>
            <w:tcBorders>
              <w:tl2br w:val="nil"/>
              <w:tr2bl w:val="nil"/>
            </w:tcBorders>
            <w:noWrap w:val="0"/>
            <w:vAlign w:val="center"/>
          </w:tcPr>
          <w:p w14:paraId="262C029C">
            <w:pPr>
              <w:pStyle w:val="12"/>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lang w:val="en-US"/>
              </w:rPr>
            </w:pPr>
            <w:r>
              <w:rPr>
                <w:rFonts w:hint="eastAsia" w:ascii="宋体" w:hAnsi="宋体" w:eastAsia="宋体" w:cs="宋体"/>
                <w:sz w:val="21"/>
                <w:szCs w:val="21"/>
                <w:highlight w:val="none"/>
              </w:rPr>
              <w:t>四川成渝高速公路股份有限公司公路运营管理</w:t>
            </w:r>
            <w:r>
              <w:rPr>
                <w:rFonts w:hint="eastAsia" w:hAnsi="宋体" w:cs="宋体"/>
                <w:sz w:val="21"/>
                <w:szCs w:val="21"/>
                <w:highlight w:val="none"/>
                <w:lang w:val="en-US" w:eastAsia="zh-CN"/>
              </w:rPr>
              <w:t>二</w:t>
            </w:r>
            <w:r>
              <w:rPr>
                <w:rFonts w:hint="eastAsia" w:ascii="宋体" w:hAnsi="宋体" w:eastAsia="宋体" w:cs="宋体"/>
                <w:sz w:val="21"/>
                <w:szCs w:val="21"/>
                <w:highlight w:val="none"/>
              </w:rPr>
              <w:t>分公司网站（</w:t>
            </w:r>
            <w:r>
              <w:rPr>
                <w:rFonts w:hint="eastAsia" w:ascii="宋体" w:hAnsi="宋体" w:cs="宋体"/>
                <w:bCs/>
                <w:color w:val="000000" w:themeColor="text1"/>
                <w:kern w:val="0"/>
                <w:sz w:val="24"/>
                <w:szCs w:val="24"/>
                <w14:textFill>
                  <w14:solidFill>
                    <w14:schemeClr w14:val="tx1"/>
                  </w14:solidFill>
                </w14:textFill>
              </w:rPr>
              <w:t>http://www.sccrgs.com/</w:t>
            </w:r>
            <w:r>
              <w:rPr>
                <w:rFonts w:hint="eastAsia" w:ascii="宋体" w:hAnsi="宋体" w:eastAsia="宋体" w:cs="宋体"/>
                <w:sz w:val="21"/>
                <w:szCs w:val="21"/>
                <w:highlight w:val="none"/>
              </w:rPr>
              <w:t>）</w:t>
            </w:r>
            <w:r>
              <w:rPr>
                <w:rFonts w:hint="eastAsia" w:ascii="宋体" w:hAnsi="宋体" w:eastAsia="宋体" w:cs="宋体"/>
                <w:color w:val="auto"/>
                <w:kern w:val="2"/>
                <w:sz w:val="21"/>
                <w:szCs w:val="21"/>
                <w:highlight w:val="none"/>
                <w:lang w:val="en-US" w:eastAsia="zh-CN" w:bidi="ar-SA"/>
              </w:rPr>
              <w:t>公示3个工作日，以接受监督。</w:t>
            </w:r>
          </w:p>
        </w:tc>
      </w:tr>
      <w:tr w14:paraId="39B6B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60" w:type="dxa"/>
            <w:tcBorders>
              <w:tl2br w:val="nil"/>
              <w:tr2bl w:val="nil"/>
            </w:tcBorders>
            <w:noWrap w:val="0"/>
            <w:vAlign w:val="center"/>
          </w:tcPr>
          <w:p w14:paraId="0C954C29">
            <w:pPr>
              <w:pStyle w:val="12"/>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hAnsi="宋体" w:cs="宋体"/>
                <w:sz w:val="21"/>
                <w:szCs w:val="21"/>
                <w:lang w:val="en-US" w:eastAsia="zh-CN"/>
              </w:rPr>
              <w:t>1</w:t>
            </w:r>
          </w:p>
        </w:tc>
        <w:tc>
          <w:tcPr>
            <w:tcW w:w="1803" w:type="dxa"/>
            <w:tcBorders>
              <w:tl2br w:val="nil"/>
              <w:tr2bl w:val="nil"/>
            </w:tcBorders>
            <w:noWrap w:val="0"/>
            <w:vAlign w:val="center"/>
          </w:tcPr>
          <w:p w14:paraId="7F9D0C95">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履约保证金</w:t>
            </w:r>
          </w:p>
        </w:tc>
        <w:tc>
          <w:tcPr>
            <w:tcW w:w="6562" w:type="dxa"/>
            <w:tcBorders>
              <w:tl2br w:val="nil"/>
              <w:tr2bl w:val="nil"/>
            </w:tcBorders>
            <w:noWrap w:val="0"/>
            <w:vAlign w:val="center"/>
          </w:tcPr>
          <w:p w14:paraId="3209B582">
            <w:pPr>
              <w:pStyle w:val="12"/>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不要求中</w:t>
            </w:r>
            <w:r>
              <w:rPr>
                <w:rFonts w:hint="eastAsia" w:hAnsi="宋体" w:cs="宋体"/>
                <w:color w:val="auto"/>
                <w:sz w:val="21"/>
                <w:szCs w:val="21"/>
                <w:lang w:val="en-US" w:eastAsia="zh-CN"/>
              </w:rPr>
              <w:t>选</w:t>
            </w:r>
            <w:r>
              <w:rPr>
                <w:rFonts w:hint="eastAsia" w:ascii="宋体" w:hAnsi="宋体" w:eastAsia="宋体" w:cs="宋体"/>
                <w:color w:val="auto"/>
                <w:sz w:val="21"/>
                <w:szCs w:val="21"/>
              </w:rPr>
              <w:t>人提交履约保证金</w:t>
            </w:r>
          </w:p>
        </w:tc>
      </w:tr>
      <w:tr w14:paraId="20B1D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960" w:type="dxa"/>
            <w:tcBorders>
              <w:tl2br w:val="nil"/>
              <w:tr2bl w:val="nil"/>
            </w:tcBorders>
            <w:noWrap w:val="0"/>
            <w:vAlign w:val="center"/>
          </w:tcPr>
          <w:p w14:paraId="60241D85">
            <w:pPr>
              <w:pStyle w:val="12"/>
              <w:adjustRightInd w:val="0"/>
              <w:snapToGrid w:val="0"/>
              <w:spacing w:line="320" w:lineRule="exact"/>
              <w:ind w:left="-140" w:leftChars="-50" w:right="-140" w:rightChars="-5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hAnsi="宋体" w:cs="宋体"/>
                <w:sz w:val="21"/>
                <w:szCs w:val="21"/>
                <w:lang w:val="en-US" w:eastAsia="zh-CN"/>
              </w:rPr>
              <w:t>2</w:t>
            </w:r>
          </w:p>
        </w:tc>
        <w:tc>
          <w:tcPr>
            <w:tcW w:w="1803" w:type="dxa"/>
            <w:tcBorders>
              <w:tl2br w:val="nil"/>
              <w:tr2bl w:val="nil"/>
            </w:tcBorders>
            <w:noWrap w:val="0"/>
            <w:vAlign w:val="center"/>
          </w:tcPr>
          <w:p w14:paraId="74E5571D">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签订合同</w:t>
            </w:r>
          </w:p>
        </w:tc>
        <w:tc>
          <w:tcPr>
            <w:tcW w:w="6562" w:type="dxa"/>
            <w:tcBorders>
              <w:tl2br w:val="nil"/>
              <w:tr2bl w:val="nil"/>
            </w:tcBorders>
            <w:noWrap w:val="0"/>
            <w:vAlign w:val="center"/>
          </w:tcPr>
          <w:p w14:paraId="113B4605">
            <w:pPr>
              <w:pStyle w:val="12"/>
              <w:keepNext w:val="0"/>
              <w:keepLines w:val="0"/>
              <w:pageBreakBefore w:val="0"/>
              <w:kinsoku/>
              <w:wordWrap/>
              <w:overflowPunct/>
              <w:topLinePunct w:val="0"/>
              <w:bidi w:val="0"/>
              <w:adjustRightInd w:val="0"/>
              <w:snapToGrid w:val="0"/>
              <w:spacing w:line="240" w:lineRule="auto"/>
              <w:rPr>
                <w:rFonts w:hint="eastAsia"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中选人公示期满，如果参与本项目的比选申请人对本项目评审结果无异议，由比选人向第一中选候选人发出中选通知书。在中选通知书发出之日起30日内</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中</w:t>
            </w:r>
            <w:r>
              <w:rPr>
                <w:rFonts w:hint="eastAsia" w:hAnsi="宋体" w:cs="宋体"/>
                <w:color w:val="auto"/>
                <w:sz w:val="21"/>
                <w:szCs w:val="21"/>
                <w:highlight w:val="none"/>
                <w:lang w:val="en-US" w:eastAsia="zh-CN"/>
              </w:rPr>
              <w:t>选</w:t>
            </w:r>
            <w:r>
              <w:rPr>
                <w:rFonts w:hint="eastAsia" w:ascii="宋体" w:hAnsi="宋体" w:eastAsia="宋体" w:cs="宋体"/>
                <w:color w:val="auto"/>
                <w:sz w:val="21"/>
                <w:szCs w:val="21"/>
                <w:highlight w:val="none"/>
              </w:rPr>
              <w:t>人</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签订合同协议书，同时签订</w:t>
            </w:r>
            <w:r>
              <w:rPr>
                <w:rFonts w:hint="eastAsia" w:hAnsi="宋体" w:cs="宋体"/>
                <w:color w:val="auto"/>
                <w:sz w:val="21"/>
                <w:szCs w:val="21"/>
                <w:highlight w:val="none"/>
                <w:lang w:val="en-US" w:eastAsia="zh-CN"/>
              </w:rPr>
              <w:t>安全生产合同</w:t>
            </w:r>
            <w:r>
              <w:rPr>
                <w:rFonts w:hint="eastAsia" w:hAnsi="宋体" w:cs="宋体"/>
                <w:color w:val="auto"/>
                <w:sz w:val="21"/>
                <w:szCs w:val="21"/>
                <w:highlight w:val="none"/>
                <w:lang w:eastAsia="zh-CN"/>
              </w:rPr>
              <w:t>。</w:t>
            </w:r>
            <w:r>
              <w:rPr>
                <w:color w:val="000000"/>
                <w:sz w:val="21"/>
                <w:szCs w:val="21"/>
              </w:rPr>
              <w:t>合同文件的制作及费用由</w:t>
            </w:r>
            <w:r>
              <w:rPr>
                <w:rFonts w:hint="eastAsia"/>
                <w:color w:val="000000"/>
                <w:sz w:val="21"/>
                <w:szCs w:val="21"/>
                <w:lang w:val="en-US" w:eastAsia="zh-CN"/>
              </w:rPr>
              <w:t>中选人</w:t>
            </w:r>
            <w:r>
              <w:rPr>
                <w:color w:val="000000"/>
                <w:sz w:val="21"/>
                <w:szCs w:val="21"/>
              </w:rPr>
              <w:t>负责。合同文件的份数根据需要由</w:t>
            </w:r>
            <w:r>
              <w:rPr>
                <w:rFonts w:hint="eastAsia"/>
                <w:color w:val="000000"/>
                <w:sz w:val="21"/>
                <w:szCs w:val="21"/>
                <w:lang w:val="en-US" w:eastAsia="zh-CN"/>
              </w:rPr>
              <w:t>比选</w:t>
            </w:r>
            <w:r>
              <w:rPr>
                <w:color w:val="000000"/>
                <w:sz w:val="21"/>
                <w:szCs w:val="21"/>
              </w:rPr>
              <w:t>人与中</w:t>
            </w:r>
            <w:r>
              <w:rPr>
                <w:rFonts w:hint="eastAsia"/>
                <w:color w:val="000000"/>
                <w:sz w:val="21"/>
                <w:szCs w:val="21"/>
                <w:lang w:val="en-US" w:eastAsia="zh-CN"/>
              </w:rPr>
              <w:t>选</w:t>
            </w:r>
            <w:r>
              <w:rPr>
                <w:color w:val="000000"/>
                <w:sz w:val="21"/>
                <w:szCs w:val="21"/>
              </w:rPr>
              <w:t>人协商确定。在合同协议书签订之前，</w:t>
            </w:r>
            <w:r>
              <w:rPr>
                <w:rFonts w:hint="eastAsia"/>
                <w:color w:val="000000"/>
                <w:sz w:val="21"/>
                <w:szCs w:val="21"/>
                <w:lang w:val="en-US" w:eastAsia="zh-CN"/>
              </w:rPr>
              <w:t>比选申请</w:t>
            </w:r>
            <w:r>
              <w:rPr>
                <w:color w:val="000000"/>
                <w:sz w:val="21"/>
                <w:szCs w:val="21"/>
              </w:rPr>
              <w:t>文件和中</w:t>
            </w:r>
            <w:r>
              <w:rPr>
                <w:rFonts w:hint="eastAsia"/>
                <w:color w:val="000000"/>
                <w:sz w:val="21"/>
                <w:szCs w:val="21"/>
                <w:lang w:val="en-US" w:eastAsia="zh-CN"/>
              </w:rPr>
              <w:t>选</w:t>
            </w:r>
            <w:r>
              <w:rPr>
                <w:color w:val="000000"/>
                <w:sz w:val="21"/>
                <w:szCs w:val="21"/>
              </w:rPr>
              <w:t>通知书将约束双方</w:t>
            </w:r>
            <w:r>
              <w:rPr>
                <w:rFonts w:hint="eastAsia"/>
                <w:color w:val="000000"/>
                <w:sz w:val="21"/>
                <w:szCs w:val="21"/>
                <w:lang w:eastAsia="zh-CN"/>
              </w:rPr>
              <w:t>。</w:t>
            </w:r>
          </w:p>
        </w:tc>
      </w:tr>
      <w:tr w14:paraId="6CD21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F4E320D">
            <w:pPr>
              <w:tabs>
                <w:tab w:val="center" w:pos="1080"/>
                <w:tab w:val="left" w:pos="5220"/>
                <w:tab w:val="left" w:pos="5400"/>
                <w:tab w:val="left" w:pos="5580"/>
              </w:tabs>
              <w:autoSpaceDE w:val="0"/>
              <w:autoSpaceDN w:val="0"/>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4</w:t>
            </w:r>
          </w:p>
        </w:tc>
        <w:tc>
          <w:tcPr>
            <w:tcW w:w="1803" w:type="dxa"/>
            <w:tcBorders>
              <w:tl2br w:val="nil"/>
              <w:tr2bl w:val="nil"/>
            </w:tcBorders>
            <w:noWrap w:val="0"/>
            <w:vAlign w:val="center"/>
          </w:tcPr>
          <w:p w14:paraId="3CDF0EC2">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重新比选</w:t>
            </w:r>
          </w:p>
        </w:tc>
        <w:tc>
          <w:tcPr>
            <w:tcW w:w="6562" w:type="dxa"/>
            <w:tcBorders>
              <w:tl2br w:val="nil"/>
              <w:tr2bl w:val="nil"/>
            </w:tcBorders>
            <w:noWrap w:val="0"/>
            <w:vAlign w:val="center"/>
          </w:tcPr>
          <w:p w14:paraId="08BE8A45">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出现下列特殊情况之一，</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人可重新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p w14:paraId="749CD8C7">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截止时间止，递交</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申请文件少于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个的；</w:t>
            </w:r>
          </w:p>
          <w:p w14:paraId="29C3D01B">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（2）经评</w:t>
            </w:r>
            <w:r>
              <w:rPr>
                <w:rFonts w:hint="eastAsia" w:ascii="宋体" w:hAnsi="宋体" w:eastAsia="宋体" w:cs="宋体"/>
                <w:color w:val="auto"/>
                <w:sz w:val="21"/>
                <w:szCs w:val="21"/>
                <w:highlight w:val="none"/>
                <w:lang w:eastAsia="zh-CN"/>
              </w:rPr>
              <w:t>审委员会</w:t>
            </w:r>
            <w:r>
              <w:rPr>
                <w:rFonts w:hint="eastAsia" w:ascii="宋体" w:hAnsi="宋体" w:eastAsia="宋体" w:cs="宋体"/>
                <w:color w:val="auto"/>
                <w:sz w:val="21"/>
                <w:szCs w:val="21"/>
                <w:highlight w:val="none"/>
              </w:rPr>
              <w:t>评审后否决全部报价的；</w:t>
            </w:r>
          </w:p>
          <w:p w14:paraId="44CB2E36">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w:t>
            </w:r>
            <w:r>
              <w:rPr>
                <w:rFonts w:hint="eastAsia" w:ascii="宋体" w:hAnsi="宋体" w:eastAsia="宋体" w:cs="宋体"/>
                <w:color w:val="auto"/>
                <w:sz w:val="21"/>
                <w:szCs w:val="21"/>
                <w:highlight w:val="none"/>
                <w:lang w:eastAsia="zh-CN"/>
              </w:rPr>
              <w:t>审委员会</w:t>
            </w:r>
            <w:r>
              <w:rPr>
                <w:rFonts w:hint="eastAsia" w:ascii="宋体" w:hAnsi="宋体" w:eastAsia="宋体" w:cs="宋体"/>
                <w:color w:val="auto"/>
                <w:sz w:val="21"/>
                <w:szCs w:val="21"/>
                <w:highlight w:val="none"/>
              </w:rPr>
              <w:t>推荐的中</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候选人均未能与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人签订合同的；</w:t>
            </w:r>
          </w:p>
          <w:p w14:paraId="2916B31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color w:val="auto"/>
                <w:sz w:val="21"/>
                <w:szCs w:val="21"/>
                <w:highlight w:val="none"/>
              </w:rPr>
              <w:t>（4）法律规定的其他情形。</w:t>
            </w:r>
          </w:p>
        </w:tc>
      </w:tr>
      <w:tr w14:paraId="75ECF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69C6B5FC">
            <w:pPr>
              <w:tabs>
                <w:tab w:val="center" w:pos="1080"/>
                <w:tab w:val="left" w:pos="5220"/>
                <w:tab w:val="left" w:pos="5400"/>
                <w:tab w:val="left" w:pos="5580"/>
              </w:tabs>
              <w:autoSpaceDE w:val="0"/>
              <w:autoSpaceDN w:val="0"/>
              <w:adjustRightInd w:val="0"/>
              <w:snapToGrid w:val="0"/>
              <w:spacing w:line="320" w:lineRule="exact"/>
              <w:jc w:val="center"/>
              <w:rPr>
                <w:rFonts w:hint="default" w:ascii="宋体" w:hAnsi="宋体" w:eastAsia="宋体" w:cs="宋体"/>
                <w:sz w:val="21"/>
                <w:szCs w:val="21"/>
                <w:lang w:val="en-US" w:eastAsia="zh-CN"/>
              </w:rPr>
            </w:pPr>
            <w:bookmarkStart w:id="15" w:name="_Toc400952825"/>
            <w:r>
              <w:rPr>
                <w:rFonts w:hint="eastAsia" w:ascii="宋体" w:hAnsi="宋体" w:cs="宋体"/>
                <w:sz w:val="21"/>
                <w:szCs w:val="21"/>
                <w:lang w:val="en-US" w:eastAsia="zh-CN"/>
              </w:rPr>
              <w:t>35</w:t>
            </w:r>
          </w:p>
        </w:tc>
        <w:tc>
          <w:tcPr>
            <w:tcW w:w="1803" w:type="dxa"/>
            <w:tcBorders>
              <w:tl2br w:val="nil"/>
              <w:tr2bl w:val="nil"/>
            </w:tcBorders>
            <w:noWrap w:val="0"/>
            <w:vAlign w:val="center"/>
          </w:tcPr>
          <w:p w14:paraId="29571051">
            <w:pPr>
              <w:pStyle w:val="12"/>
              <w:adjustRightInd w:val="0"/>
              <w:snapToGrid w:val="0"/>
              <w:jc w:val="center"/>
              <w:rPr>
                <w:rFonts w:hint="eastAsia" w:ascii="宋体" w:hAnsi="宋体" w:eastAsia="宋体" w:cs="宋体"/>
                <w:sz w:val="21"/>
                <w:szCs w:val="21"/>
                <w:lang w:eastAsia="zh-CN"/>
              </w:rPr>
            </w:pPr>
            <w:r>
              <w:rPr>
                <w:rFonts w:hint="eastAsia" w:ascii="Times New Roman" w:hAnsi="Times New Roman"/>
                <w:color w:val="000000"/>
                <w:sz w:val="21"/>
                <w:szCs w:val="21"/>
                <w:lang w:val="en-US" w:eastAsia="zh-CN"/>
              </w:rPr>
              <w:t>比选申请</w:t>
            </w:r>
            <w:r>
              <w:rPr>
                <w:rFonts w:ascii="Times New Roman" w:hAnsi="Times New Roman"/>
                <w:color w:val="000000"/>
                <w:sz w:val="21"/>
                <w:szCs w:val="21"/>
              </w:rPr>
              <w:t>人不得存在的其他关联情形</w:t>
            </w:r>
          </w:p>
        </w:tc>
        <w:tc>
          <w:tcPr>
            <w:tcW w:w="6562" w:type="dxa"/>
            <w:tcBorders>
              <w:tl2br w:val="nil"/>
              <w:tr2bl w:val="nil"/>
            </w:tcBorders>
            <w:noWrap w:val="0"/>
            <w:vAlign w:val="center"/>
          </w:tcPr>
          <w:p w14:paraId="31C82C3D">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（1）为</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人不具有独立法人资格的附属机构（单位）；</w:t>
            </w:r>
          </w:p>
          <w:p w14:paraId="76DF422C">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（2）与</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人存在利害关系且可能影响</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公正性；</w:t>
            </w:r>
          </w:p>
          <w:p w14:paraId="15472D3A">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（3）与本项目的其他</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人同为一个单位负责人；</w:t>
            </w:r>
          </w:p>
          <w:p w14:paraId="1E831C1F">
            <w:pPr>
              <w:pStyle w:val="12"/>
              <w:adjustRightInd w:val="0"/>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单位负责人，是指单位法定代表人或者法律、行政法规规定代表单位行使职权的主要负责人。</w:t>
            </w:r>
          </w:p>
          <w:p w14:paraId="74CC1F6E">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（4）与本项目的其他</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人存在控股、管理关系；</w:t>
            </w:r>
          </w:p>
          <w:p w14:paraId="2D2018D2">
            <w:pPr>
              <w:pStyle w:val="12"/>
              <w:adjustRightInd w:val="0"/>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或者国有企事业单位通过投资关系、协议或者其他安排，能够实际支配公司行为的。</w:t>
            </w:r>
          </w:p>
          <w:p w14:paraId="2B7CA5DB">
            <w:pPr>
              <w:pStyle w:val="12"/>
              <w:adjustRightInd w:val="0"/>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管理关系，是指不具有出资持股关系的其他单位之间存在的管理与被管理关系。</w:t>
            </w:r>
          </w:p>
          <w:p w14:paraId="1175CE4C">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（5）为本项目的代建人；</w:t>
            </w:r>
          </w:p>
          <w:p w14:paraId="049F5597">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（6）为本项目的</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代理机构；</w:t>
            </w:r>
          </w:p>
          <w:p w14:paraId="4EC940E9">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（7）与本项目的代建人或</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代理机构同为一个法定代表人；</w:t>
            </w:r>
          </w:p>
          <w:p w14:paraId="2E7E97DD">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（8）与本项目的代建人或</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代理机构存在控股或参股关系；</w:t>
            </w:r>
          </w:p>
          <w:p w14:paraId="4BF050CF">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（9）与本项目对应工程的施工承包人以及建筑材料、建筑构配件和设备供应商有隶属关系或其他利害关系；</w:t>
            </w:r>
          </w:p>
          <w:p w14:paraId="2273DBC4">
            <w:pPr>
              <w:pStyle w:val="12"/>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000000"/>
                <w:sz w:val="21"/>
                <w:szCs w:val="21"/>
              </w:rPr>
              <w:t>（10）法律法规或</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人须知前附表规定的其他情形。</w:t>
            </w:r>
          </w:p>
        </w:tc>
      </w:tr>
      <w:tr w14:paraId="5F764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131A588">
            <w:pPr>
              <w:tabs>
                <w:tab w:val="center" w:pos="1080"/>
                <w:tab w:val="left" w:pos="5220"/>
                <w:tab w:val="left" w:pos="5400"/>
                <w:tab w:val="left" w:pos="5580"/>
              </w:tabs>
              <w:autoSpaceDE w:val="0"/>
              <w:autoSpaceDN w:val="0"/>
              <w:adjustRightInd w:val="0"/>
              <w:snapToGrid w:val="0"/>
              <w:spacing w:line="32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36</w:t>
            </w:r>
          </w:p>
        </w:tc>
        <w:tc>
          <w:tcPr>
            <w:tcW w:w="1803" w:type="dxa"/>
            <w:tcBorders>
              <w:tl2br w:val="nil"/>
              <w:tr2bl w:val="nil"/>
            </w:tcBorders>
            <w:noWrap w:val="0"/>
            <w:vAlign w:val="center"/>
          </w:tcPr>
          <w:p w14:paraId="283F62D6">
            <w:pPr>
              <w:pStyle w:val="12"/>
              <w:adjustRightInd w:val="0"/>
              <w:snapToGrid w:val="0"/>
              <w:rPr>
                <w:rFonts w:ascii="Times New Roman" w:hAnsi="Times New Roman"/>
                <w:color w:val="000000"/>
                <w:sz w:val="21"/>
                <w:szCs w:val="21"/>
              </w:rPr>
            </w:pPr>
            <w:r>
              <w:rPr>
                <w:rFonts w:hint="eastAsia" w:ascii="Times New Roman" w:hAnsi="Times New Roman"/>
                <w:color w:val="000000"/>
                <w:sz w:val="21"/>
                <w:szCs w:val="21"/>
                <w:lang w:val="en-US" w:eastAsia="zh-CN"/>
              </w:rPr>
              <w:t>比选申请</w:t>
            </w:r>
            <w:r>
              <w:rPr>
                <w:rFonts w:ascii="Times New Roman" w:hAnsi="Times New Roman"/>
                <w:color w:val="000000"/>
                <w:sz w:val="21"/>
                <w:szCs w:val="21"/>
              </w:rPr>
              <w:t>文件中权利和义务应符合</w:t>
            </w:r>
            <w:r>
              <w:rPr>
                <w:rFonts w:hint="eastAsia" w:ascii="Times New Roman" w:hAnsi="Times New Roman"/>
                <w:color w:val="000000"/>
                <w:sz w:val="21"/>
                <w:szCs w:val="21"/>
                <w:lang w:val="en-US" w:eastAsia="zh-CN"/>
              </w:rPr>
              <w:t>比选</w:t>
            </w:r>
            <w:r>
              <w:rPr>
                <w:rFonts w:ascii="Times New Roman" w:hAnsi="Times New Roman"/>
                <w:color w:val="000000"/>
                <w:sz w:val="21"/>
                <w:szCs w:val="21"/>
              </w:rPr>
              <w:t>文件的规定</w:t>
            </w:r>
          </w:p>
        </w:tc>
        <w:tc>
          <w:tcPr>
            <w:tcW w:w="6562" w:type="dxa"/>
            <w:tcBorders>
              <w:tl2br w:val="nil"/>
              <w:tr2bl w:val="nil"/>
            </w:tcBorders>
            <w:noWrap w:val="0"/>
            <w:vAlign w:val="center"/>
          </w:tcPr>
          <w:p w14:paraId="4DBB4480">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人应接受</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文件规定的风险划分原则，未提出新的风险划分办法；</w:t>
            </w:r>
          </w:p>
          <w:p w14:paraId="2F8C231F">
            <w:pPr>
              <w:widowControl/>
              <w:snapToGrid w:val="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人未增加委托人的责任范围，或减少</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人义务；</w:t>
            </w:r>
          </w:p>
          <w:p w14:paraId="2CC343B9">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人未提出不同的工程验收、计量、支付办法；</w:t>
            </w:r>
          </w:p>
          <w:p w14:paraId="77444DE2">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人对合同纠纷、事故处理办法未提出异议；</w:t>
            </w:r>
          </w:p>
          <w:p w14:paraId="7865017D">
            <w:pPr>
              <w:pStyle w:val="12"/>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 xml:space="preserve">人在投标活动中无欺诈行为； </w:t>
            </w:r>
          </w:p>
          <w:p w14:paraId="4F08E78C">
            <w:pPr>
              <w:pStyle w:val="12"/>
              <w:adjustRightInd w:val="0"/>
              <w:snapToGrid w:val="0"/>
              <w:rPr>
                <w:rFonts w:hint="eastAsia" w:ascii="Times New Roman" w:hAnsi="Times New Roman" w:eastAsia="宋体"/>
                <w:color w:val="000000"/>
                <w:lang w:eastAsia="zh-CN"/>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人未对合同条款有重要保留</w:t>
            </w:r>
            <w:r>
              <w:rPr>
                <w:rFonts w:hint="eastAsia" w:ascii="宋体" w:hAnsi="宋体" w:eastAsia="宋体" w:cs="宋体"/>
                <w:color w:val="000000"/>
                <w:sz w:val="21"/>
                <w:szCs w:val="21"/>
                <w:lang w:eastAsia="zh-CN"/>
              </w:rPr>
              <w:t>。</w:t>
            </w:r>
          </w:p>
        </w:tc>
      </w:tr>
      <w:tr w14:paraId="60077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960" w:type="dxa"/>
            <w:tcBorders>
              <w:tl2br w:val="nil"/>
              <w:tr2bl w:val="nil"/>
            </w:tcBorders>
            <w:noWrap w:val="0"/>
            <w:vAlign w:val="center"/>
          </w:tcPr>
          <w:p w14:paraId="72C19CD0">
            <w:pPr>
              <w:widowControl/>
              <w:snapToGrid w:val="0"/>
              <w:jc w:val="center"/>
              <w:textAlignment w:val="center"/>
              <w:rPr>
                <w:rStyle w:val="38"/>
                <w:rFonts w:hint="eastAsia" w:ascii="宋体" w:hAnsi="宋体" w:eastAsia="宋体" w:cs="宋体"/>
                <w:b/>
                <w:bCs/>
                <w:color w:val="auto"/>
                <w:sz w:val="21"/>
                <w:szCs w:val="21"/>
                <w:lang w:val="en-US" w:eastAsia="zh-CN"/>
              </w:rPr>
            </w:pPr>
            <w:r>
              <w:rPr>
                <w:rStyle w:val="38"/>
                <w:rFonts w:hint="eastAsia" w:ascii="宋体" w:hAnsi="宋体" w:cs="宋体"/>
                <w:b w:val="0"/>
                <w:bCs w:val="0"/>
                <w:color w:val="auto"/>
                <w:sz w:val="21"/>
                <w:szCs w:val="21"/>
              </w:rPr>
              <w:t>3</w:t>
            </w:r>
            <w:r>
              <w:rPr>
                <w:rStyle w:val="38"/>
                <w:rFonts w:hint="eastAsia" w:ascii="宋体" w:hAnsi="宋体" w:cs="宋体"/>
                <w:b w:val="0"/>
                <w:bCs w:val="0"/>
                <w:color w:val="auto"/>
                <w:sz w:val="21"/>
                <w:szCs w:val="21"/>
                <w:lang w:val="en-US" w:eastAsia="zh-CN"/>
              </w:rPr>
              <w:t>7</w:t>
            </w:r>
          </w:p>
        </w:tc>
        <w:tc>
          <w:tcPr>
            <w:tcW w:w="1803" w:type="dxa"/>
            <w:tcBorders>
              <w:tl2br w:val="nil"/>
              <w:tr2bl w:val="nil"/>
            </w:tcBorders>
            <w:noWrap w:val="0"/>
            <w:vAlign w:val="center"/>
          </w:tcPr>
          <w:p w14:paraId="3F5F5D99">
            <w:pPr>
              <w:widowControl/>
              <w:snapToGrid w:val="0"/>
              <w:jc w:val="center"/>
              <w:textAlignment w:val="center"/>
              <w:rPr>
                <w:rStyle w:val="38"/>
                <w:rFonts w:hint="eastAsia" w:ascii="宋体" w:hAnsi="宋体" w:cs="宋体"/>
                <w:b/>
                <w:bCs/>
                <w:color w:val="auto"/>
                <w:sz w:val="21"/>
                <w:szCs w:val="21"/>
                <w:lang w:val="en-US" w:eastAsia="zh-CN"/>
              </w:rPr>
            </w:pPr>
            <w:r>
              <w:rPr>
                <w:rFonts w:hint="eastAsia" w:ascii="Times New Roman" w:hAnsi="Times New Roman" w:eastAsia="宋体" w:cs="Times New Roman"/>
                <w:color w:val="000000"/>
                <w:kern w:val="0"/>
                <w:sz w:val="21"/>
                <w:szCs w:val="21"/>
                <w:lang w:val="en-US" w:eastAsia="zh-CN" w:bidi="ar-SA"/>
              </w:rPr>
              <w:t>纪律和监督</w:t>
            </w:r>
          </w:p>
        </w:tc>
        <w:tc>
          <w:tcPr>
            <w:tcW w:w="6562" w:type="dxa"/>
            <w:tcBorders>
              <w:tl2br w:val="nil"/>
              <w:tr2bl w:val="nil"/>
            </w:tcBorders>
            <w:noWrap w:val="0"/>
            <w:vAlign w:val="top"/>
          </w:tcPr>
          <w:p w14:paraId="6D562C97">
            <w:pPr>
              <w:widowControl/>
              <w:snapToGrid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（1）比选人在开标之后，发出中选通知书之前，不接受任何放弃比选的申请。</w:t>
            </w:r>
          </w:p>
          <w:p w14:paraId="78E08236">
            <w:pPr>
              <w:widowControl/>
              <w:snapToGrid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（2）中选通知书发出后，中选人放弃中选项目，比选人可取消其中选资格。</w:t>
            </w:r>
          </w:p>
          <w:p w14:paraId="2CDAD23E">
            <w:pPr>
              <w:widowControl/>
              <w:snapToGrid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（3）比选工作将公开接受社会监督。</w:t>
            </w:r>
          </w:p>
          <w:p w14:paraId="2A47A88C">
            <w:pPr>
              <w:widowControl/>
              <w:snapToGrid w:val="0"/>
              <w:jc w:val="left"/>
              <w:textAlignment w:val="center"/>
              <w:rPr>
                <w:rFonts w:hint="eastAsia" w:ascii="宋体" w:hAnsi="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监督部门：四川成渝高速公路股份有限公司公路运营管理二分公司</w:t>
            </w:r>
            <w:r>
              <w:rPr>
                <w:rFonts w:hint="eastAsia" w:ascii="宋体" w:hAnsi="宋体" w:cs="宋体"/>
                <w:color w:val="000000"/>
                <w:kern w:val="0"/>
                <w:sz w:val="21"/>
                <w:szCs w:val="21"/>
                <w:lang w:val="en-US" w:eastAsia="zh-CN" w:bidi="ar-SA"/>
              </w:rPr>
              <w:t>资产管理部</w:t>
            </w:r>
          </w:p>
          <w:p w14:paraId="4C5E6B41">
            <w:pPr>
              <w:widowControl/>
              <w:snapToGrid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地址：</w:t>
            </w:r>
            <w:r>
              <w:rPr>
                <w:rFonts w:hint="eastAsia" w:ascii="宋体" w:hAnsi="宋体" w:cs="宋体"/>
                <w:color w:val="000000"/>
                <w:kern w:val="0"/>
                <w:sz w:val="21"/>
                <w:szCs w:val="21"/>
                <w:lang w:val="en-US" w:eastAsia="zh-CN" w:bidi="ar-SA"/>
              </w:rPr>
              <w:t>崇州市崇阳大道</w:t>
            </w:r>
            <w:r>
              <w:rPr>
                <w:rFonts w:hint="eastAsia" w:ascii="宋体" w:hAnsi="宋体" w:eastAsia="宋体" w:cs="宋体"/>
                <w:color w:val="000000"/>
                <w:kern w:val="0"/>
                <w:sz w:val="21"/>
                <w:szCs w:val="21"/>
                <w:lang w:val="en-US" w:eastAsia="zh-CN" w:bidi="ar-SA"/>
              </w:rPr>
              <w:t>1456号</w:t>
            </w:r>
          </w:p>
          <w:p w14:paraId="60DC8CE6">
            <w:pPr>
              <w:widowControl/>
              <w:snapToGrid w:val="0"/>
              <w:jc w:val="left"/>
              <w:textAlignment w:val="center"/>
              <w:rPr>
                <w:rStyle w:val="38"/>
                <w:rFonts w:hint="eastAsia" w:ascii="宋体" w:hAnsi="宋体" w:cs="宋体"/>
                <w:b/>
                <w:bCs/>
                <w:color w:val="auto"/>
                <w:sz w:val="21"/>
                <w:szCs w:val="21"/>
                <w:lang w:val="en-US" w:eastAsia="zh-CN"/>
              </w:rPr>
            </w:pPr>
            <w:r>
              <w:rPr>
                <w:rFonts w:hint="eastAsia" w:ascii="宋体" w:hAnsi="宋体" w:eastAsia="宋体" w:cs="宋体"/>
                <w:color w:val="000000"/>
                <w:kern w:val="0"/>
                <w:sz w:val="21"/>
                <w:szCs w:val="21"/>
                <w:lang w:val="en-US" w:eastAsia="zh-CN" w:bidi="ar-SA"/>
              </w:rPr>
              <w:t xml:space="preserve">电话：028-82251318  </w:t>
            </w:r>
          </w:p>
        </w:tc>
      </w:tr>
      <w:tr w14:paraId="10F34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25" w:type="dxa"/>
            <w:gridSpan w:val="3"/>
            <w:tcBorders>
              <w:tl2br w:val="nil"/>
              <w:tr2bl w:val="nil"/>
            </w:tcBorders>
            <w:noWrap w:val="0"/>
            <w:vAlign w:val="center"/>
          </w:tcPr>
          <w:p w14:paraId="1F7DBCC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val="0"/>
              <w:spacing w:line="240" w:lineRule="auto"/>
              <w:rPr>
                <w:rFonts w:hint="default" w:ascii="宋体" w:hAnsi="宋体" w:eastAsia="宋体" w:cs="宋体"/>
                <w:color w:val="auto"/>
                <w:sz w:val="21"/>
                <w:szCs w:val="21"/>
                <w:highlight w:val="none"/>
                <w:lang w:val="en-US" w:eastAsia="zh-CN"/>
              </w:rPr>
            </w:pPr>
            <w:r>
              <w:rPr>
                <w:rFonts w:hint="eastAsia" w:ascii="宋体" w:hAnsi="宋体" w:cs="宋体"/>
                <w:sz w:val="21"/>
                <w:szCs w:val="21"/>
                <w:lang w:val="en-US" w:eastAsia="zh-CN"/>
              </w:rPr>
              <w:t>注</w:t>
            </w:r>
            <w:r>
              <w:rPr>
                <w:rFonts w:hint="eastAsia" w:ascii="宋体" w:hAnsi="宋体"/>
                <w:color w:val="000000" w:themeColor="text1"/>
                <w:kern w:val="0"/>
                <w:sz w:val="21"/>
                <w:szCs w:val="21"/>
                <w14:textFill>
                  <w14:solidFill>
                    <w14:schemeClr w14:val="tx1"/>
                  </w14:solidFill>
                </w14:textFill>
              </w:rPr>
              <w:t>：表中未填内容请见比选公告和比选申请人须知。</w:t>
            </w:r>
            <w:r>
              <w:rPr>
                <w:rFonts w:hint="eastAsia" w:ascii="宋体" w:hAnsi="宋体"/>
                <w:color w:val="000000" w:themeColor="text1"/>
                <w:kern w:val="0"/>
                <w:sz w:val="21"/>
                <w:szCs w:val="21"/>
                <w:lang w:val="en-US" w:eastAsia="zh-CN"/>
                <w14:textFill>
                  <w14:solidFill>
                    <w14:schemeClr w14:val="tx1"/>
                  </w14:solidFill>
                </w14:textFill>
              </w:rPr>
              <w:t>比选申请人须知前附表与正文不一致的，以比选申请人须知前附表为准。</w:t>
            </w:r>
          </w:p>
        </w:tc>
      </w:tr>
      <w:bookmarkEnd w:id="7"/>
    </w:tbl>
    <w:p w14:paraId="10750941">
      <w:pPr>
        <w:rPr>
          <w:rFonts w:hint="eastAsia" w:ascii="宋体" w:hAnsi="宋体" w:eastAsia="宋体" w:cs="Times New Roman"/>
          <w:b/>
          <w:sz w:val="32"/>
          <w:szCs w:val="32"/>
        </w:rPr>
      </w:pPr>
      <w:r>
        <w:rPr>
          <w:rFonts w:hint="eastAsia" w:ascii="宋体" w:hAnsi="宋体" w:eastAsia="宋体" w:cs="Times New Roman"/>
          <w:b/>
          <w:sz w:val="32"/>
          <w:szCs w:val="32"/>
        </w:rPr>
        <w:br w:type="page"/>
      </w:r>
    </w:p>
    <w:p w14:paraId="79DF79B7">
      <w:pPr>
        <w:pStyle w:val="12"/>
        <w:spacing w:line="360" w:lineRule="auto"/>
        <w:ind w:firstLine="420"/>
        <w:jc w:val="center"/>
        <w:outlineLvl w:val="2"/>
      </w:pPr>
      <w:r>
        <w:rPr>
          <w:rFonts w:hint="eastAsia" w:hAnsi="宋体"/>
          <w:b/>
          <w:sz w:val="28"/>
          <w:szCs w:val="28"/>
        </w:rPr>
        <w:t>附录</w:t>
      </w:r>
      <w:r>
        <w:rPr>
          <w:rFonts w:hAnsi="宋体"/>
          <w:b/>
          <w:sz w:val="28"/>
          <w:szCs w:val="28"/>
        </w:rPr>
        <w:t xml:space="preserve">1 </w:t>
      </w:r>
      <w:r>
        <w:rPr>
          <w:rFonts w:hint="eastAsia" w:hAnsi="宋体"/>
          <w:b/>
          <w:sz w:val="28"/>
          <w:szCs w:val="28"/>
        </w:rPr>
        <w:t>资格审查条件（资质最低要求）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14:paraId="629D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33" w:type="dxa"/>
            <w:noWrap w:val="0"/>
            <w:vAlign w:val="center"/>
          </w:tcPr>
          <w:p w14:paraId="4B1C8F99">
            <w:pPr>
              <w:jc w:val="center"/>
              <w:rPr>
                <w:szCs w:val="21"/>
              </w:rPr>
            </w:pPr>
            <w:r>
              <w:rPr>
                <w:rFonts w:hint="eastAsia"/>
                <w:szCs w:val="21"/>
                <w:lang w:val="en-US" w:eastAsia="zh-CN"/>
              </w:rPr>
              <w:t>资格</w:t>
            </w:r>
            <w:r>
              <w:rPr>
                <w:rFonts w:hint="eastAsia"/>
                <w:szCs w:val="21"/>
              </w:rPr>
              <w:t>要求</w:t>
            </w:r>
          </w:p>
        </w:tc>
      </w:tr>
      <w:tr w14:paraId="4D50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33" w:type="dxa"/>
            <w:noWrap w:val="0"/>
            <w:vAlign w:val="center"/>
          </w:tcPr>
          <w:p w14:paraId="0A9E368C">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rPr>
                <w:rFonts w:cs="宋体"/>
                <w:sz w:val="18"/>
                <w:szCs w:val="18"/>
              </w:rPr>
            </w:pPr>
            <w:r>
              <w:rPr>
                <w:rFonts w:hint="eastAsia" w:ascii="宋体" w:hAnsi="宋体" w:cs="宋体"/>
                <w:color w:val="000000"/>
                <w:sz w:val="24"/>
                <w:szCs w:val="24"/>
                <w:highlight w:val="none"/>
              </w:rPr>
              <w:t>具备独立法人资格、持有</w:t>
            </w:r>
            <w:r>
              <w:rPr>
                <w:rFonts w:hint="eastAsia" w:ascii="宋体" w:hAnsi="宋体" w:cs="宋体"/>
                <w:color w:val="000000"/>
                <w:sz w:val="24"/>
                <w:szCs w:val="24"/>
                <w:highlight w:val="none"/>
                <w:lang w:val="en-US" w:eastAsia="zh-CN"/>
              </w:rPr>
              <w:t>有效</w:t>
            </w:r>
            <w:r>
              <w:rPr>
                <w:rFonts w:hint="eastAsia" w:ascii="宋体" w:hAnsi="宋体" w:cs="宋体"/>
                <w:color w:val="000000"/>
                <w:sz w:val="24"/>
                <w:szCs w:val="24"/>
                <w:highlight w:val="none"/>
              </w:rPr>
              <w:t>营业执照、基本账户开户许可证或基本存款账户信息</w:t>
            </w:r>
            <w:r>
              <w:rPr>
                <w:rFonts w:hint="eastAsia" w:ascii="宋体" w:hAnsi="宋体" w:cs="宋体"/>
                <w:color w:val="000000"/>
                <w:sz w:val="24"/>
                <w:szCs w:val="24"/>
                <w:highlight w:val="none"/>
                <w:lang w:val="en-US" w:eastAsia="zh-CN"/>
              </w:rPr>
              <w:t>表（基本账户开户行出具）</w:t>
            </w:r>
            <w:r>
              <w:rPr>
                <w:rFonts w:hint="eastAsia" w:ascii="宋体" w:hAnsi="宋体" w:cs="宋体"/>
                <w:color w:val="000000"/>
                <w:sz w:val="24"/>
                <w:szCs w:val="24"/>
                <w:highlight w:val="none"/>
                <w:lang w:eastAsia="zh-CN"/>
              </w:rPr>
              <w:t>。</w:t>
            </w:r>
          </w:p>
        </w:tc>
      </w:tr>
    </w:tbl>
    <w:p w14:paraId="12B5593B">
      <w:pPr>
        <w:pStyle w:val="12"/>
        <w:spacing w:line="360" w:lineRule="auto"/>
        <w:ind w:firstLine="420"/>
        <w:jc w:val="center"/>
        <w:outlineLvl w:val="2"/>
        <w:rPr>
          <w:rFonts w:hAnsi="宋体"/>
          <w:b/>
          <w:sz w:val="28"/>
          <w:szCs w:val="28"/>
        </w:rPr>
      </w:pPr>
      <w:r>
        <w:rPr>
          <w:rFonts w:hint="eastAsia" w:hAnsi="宋体"/>
          <w:b/>
          <w:sz w:val="28"/>
          <w:szCs w:val="28"/>
        </w:rPr>
        <w:t>附录2</w:t>
      </w:r>
      <w:r>
        <w:rPr>
          <w:rFonts w:hAnsi="宋体"/>
          <w:b/>
          <w:sz w:val="28"/>
          <w:szCs w:val="28"/>
        </w:rPr>
        <w:t xml:space="preserve"> </w:t>
      </w:r>
      <w:r>
        <w:rPr>
          <w:rFonts w:hint="eastAsia" w:hAnsi="宋体"/>
          <w:b/>
          <w:sz w:val="28"/>
          <w:szCs w:val="28"/>
        </w:rPr>
        <w:t>资格审查条件（业绩最低要求）</w:t>
      </w:r>
    </w:p>
    <w:tbl>
      <w:tblPr>
        <w:tblStyle w:val="21"/>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9"/>
      </w:tblGrid>
      <w:tr w14:paraId="3496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jc w:val="center"/>
        </w:trPr>
        <w:tc>
          <w:tcPr>
            <w:tcW w:w="9069" w:type="dxa"/>
            <w:noWrap w:val="0"/>
            <w:vAlign w:val="center"/>
          </w:tcPr>
          <w:p w14:paraId="4FB6280A">
            <w:pPr>
              <w:tabs>
                <w:tab w:val="left" w:pos="360"/>
              </w:tabs>
              <w:jc w:val="center"/>
              <w:rPr>
                <w:rFonts w:ascii="宋体"/>
                <w:szCs w:val="21"/>
              </w:rPr>
            </w:pPr>
            <w:r>
              <w:rPr>
                <w:rFonts w:hint="eastAsia" w:ascii="宋体" w:hAnsi="宋体"/>
                <w:szCs w:val="21"/>
                <w:lang w:val="en-US" w:eastAsia="zh-CN"/>
              </w:rPr>
              <w:t>业绩</w:t>
            </w:r>
            <w:r>
              <w:rPr>
                <w:rFonts w:hint="eastAsia" w:ascii="宋体" w:hAnsi="宋体"/>
                <w:szCs w:val="21"/>
              </w:rPr>
              <w:t>要求</w:t>
            </w:r>
          </w:p>
        </w:tc>
      </w:tr>
      <w:tr w14:paraId="34CE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069" w:type="dxa"/>
            <w:noWrap w:val="0"/>
            <w:vAlign w:val="center"/>
          </w:tcPr>
          <w:p w14:paraId="64BC927D">
            <w:pPr>
              <w:spacing w:line="360" w:lineRule="auto"/>
              <w:ind w:firstLine="480" w:firstLineChars="200"/>
              <w:rPr>
                <w:rFonts w:hint="eastAsia"/>
                <w:szCs w:val="21"/>
              </w:rPr>
            </w:pPr>
            <w:r>
              <w:rPr>
                <w:rFonts w:hint="eastAsia" w:ascii="宋体" w:hAnsi="宋体" w:eastAsia="宋体" w:cs="宋体"/>
                <w:color w:val="000000"/>
                <w:sz w:val="24"/>
                <w:szCs w:val="24"/>
                <w:highlight w:val="none"/>
              </w:rPr>
              <w:t>比选申请人近</w:t>
            </w:r>
            <w:r>
              <w:rPr>
                <w:rFonts w:hint="eastAsia" w:ascii="宋体" w:hAnsi="宋体" w:cs="宋体"/>
                <w:color w:val="000000"/>
                <w:sz w:val="24"/>
                <w:szCs w:val="24"/>
                <w:highlight w:val="none"/>
                <w:lang w:val="en-US" w:eastAsia="zh-CN"/>
              </w:rPr>
              <w:t>两年</w:t>
            </w:r>
            <w:r>
              <w:rPr>
                <w:rFonts w:hint="eastAsia" w:ascii="宋体" w:hAnsi="宋体" w:eastAsia="宋体" w:cs="宋体"/>
                <w:color w:val="000000"/>
                <w:sz w:val="24"/>
                <w:szCs w:val="24"/>
                <w:highlight w:val="none"/>
              </w:rPr>
              <w:t>内（</w:t>
            </w:r>
            <w:r>
              <w:rPr>
                <w:rFonts w:hint="eastAsia" w:ascii="宋体" w:hAnsi="宋体" w:cs="宋体"/>
                <w:color w:val="000000"/>
                <w:sz w:val="24"/>
                <w:szCs w:val="24"/>
                <w:highlight w:val="none"/>
                <w:lang w:val="en-US" w:eastAsia="zh-CN"/>
              </w:rPr>
              <w:t>自</w:t>
            </w:r>
            <w:r>
              <w:rPr>
                <w:rFonts w:hint="eastAsia" w:ascii="宋体" w:hAnsi="宋体" w:eastAsia="宋体" w:cs="宋体"/>
                <w:color w:val="000000"/>
                <w:sz w:val="24"/>
                <w:szCs w:val="24"/>
                <w:highlight w:val="none"/>
              </w:rPr>
              <w:t>202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年1月1日起</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以合同签订时间为准）承担</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个及</w:t>
            </w:r>
            <w:r>
              <w:rPr>
                <w:rFonts w:hint="eastAsia" w:ascii="宋体" w:hAnsi="宋体" w:cs="宋体"/>
                <w:color w:val="000000"/>
                <w:sz w:val="24"/>
                <w:szCs w:val="24"/>
                <w:highlight w:val="none"/>
                <w:lang w:val="en-US" w:eastAsia="zh-CN"/>
              </w:rPr>
              <w:t>以上</w:t>
            </w:r>
            <w:r>
              <w:rPr>
                <w:rFonts w:hint="eastAsia" w:ascii="宋体" w:hAnsi="宋体" w:cs="宋体"/>
                <w:color w:val="000000"/>
                <w:sz w:val="24"/>
                <w:szCs w:val="24"/>
                <w:highlight w:val="none"/>
                <w:u w:val="none"/>
                <w:lang w:val="en-US" w:eastAsia="zh-CN"/>
              </w:rPr>
              <w:t>企事业单位</w:t>
            </w:r>
            <w:r>
              <w:rPr>
                <w:rFonts w:hint="eastAsia" w:ascii="宋体" w:hAnsi="宋体" w:cs="宋体"/>
                <w:color w:val="000000"/>
                <w:sz w:val="24"/>
                <w:szCs w:val="24"/>
                <w:highlight w:val="none"/>
                <w:lang w:val="en-US" w:eastAsia="zh-CN"/>
              </w:rPr>
              <w:t>的广告</w:t>
            </w:r>
            <w:r>
              <w:rPr>
                <w:rFonts w:hint="eastAsia" w:ascii="宋体" w:hAnsi="宋体" w:eastAsia="宋体" w:cs="宋体"/>
                <w:color w:val="000000"/>
                <w:sz w:val="24"/>
                <w:szCs w:val="24"/>
                <w:highlight w:val="none"/>
              </w:rPr>
              <w:t>制作安装服务等</w:t>
            </w:r>
            <w:r>
              <w:rPr>
                <w:rFonts w:hint="eastAsia" w:ascii="宋体" w:hAnsi="宋体" w:eastAsia="宋体" w:cs="宋体"/>
                <w:color w:val="000000"/>
                <w:sz w:val="24"/>
                <w:szCs w:val="24"/>
                <w:highlight w:val="none"/>
                <w:lang w:val="en-US" w:eastAsia="zh-CN"/>
              </w:rPr>
              <w:t>类似</w:t>
            </w:r>
            <w:r>
              <w:rPr>
                <w:rFonts w:hint="eastAsia" w:ascii="宋体" w:hAnsi="宋体" w:eastAsia="宋体" w:cs="宋体"/>
                <w:color w:val="000000"/>
                <w:sz w:val="24"/>
                <w:szCs w:val="24"/>
                <w:highlight w:val="none"/>
              </w:rPr>
              <w:t>业绩</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业绩金额要求在10万元以上</w:t>
            </w:r>
            <w:r>
              <w:rPr>
                <w:rFonts w:hint="eastAsia" w:ascii="宋体" w:hAnsi="宋体" w:cs="宋体"/>
                <w:color w:val="000000"/>
                <w:sz w:val="24"/>
                <w:szCs w:val="24"/>
                <w:highlight w:val="none"/>
              </w:rPr>
              <w:t>。</w:t>
            </w:r>
          </w:p>
        </w:tc>
      </w:tr>
    </w:tbl>
    <w:p w14:paraId="7805F887">
      <w:pPr>
        <w:pStyle w:val="12"/>
        <w:spacing w:line="360" w:lineRule="auto"/>
        <w:jc w:val="center"/>
        <w:outlineLvl w:val="2"/>
        <w:rPr>
          <w:rFonts w:hAnsi="宋体"/>
          <w:b/>
          <w:sz w:val="28"/>
          <w:szCs w:val="28"/>
        </w:rPr>
      </w:pPr>
      <w:bookmarkStart w:id="16" w:name="_Toc496658005"/>
      <w:r>
        <w:rPr>
          <w:rFonts w:hint="eastAsia" w:hAnsi="宋体"/>
          <w:b/>
          <w:sz w:val="28"/>
          <w:szCs w:val="28"/>
        </w:rPr>
        <w:t>附录3资格审查条件（信誉最低要求）</w:t>
      </w:r>
      <w:bookmarkEnd w:id="16"/>
    </w:p>
    <w:tbl>
      <w:tblPr>
        <w:tblStyle w:val="2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19C1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9067" w:type="dxa"/>
            <w:noWrap w:val="0"/>
            <w:vAlign w:val="center"/>
          </w:tcPr>
          <w:p w14:paraId="2D4035EE">
            <w:pPr>
              <w:jc w:val="center"/>
              <w:rPr>
                <w:szCs w:val="21"/>
              </w:rPr>
            </w:pPr>
            <w:r>
              <w:rPr>
                <w:rFonts w:hint="eastAsia"/>
                <w:szCs w:val="21"/>
              </w:rPr>
              <w:t>信誉要求</w:t>
            </w:r>
          </w:p>
        </w:tc>
      </w:tr>
      <w:tr w14:paraId="214B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9067" w:type="dxa"/>
            <w:noWrap w:val="0"/>
            <w:vAlign w:val="center"/>
          </w:tcPr>
          <w:p w14:paraId="64C08170">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比选申请人对通过“信用中国”网站（http：//www.creditchina.gov.cn/）查询“失信被执行人”链接“中国执行信息公开网(http://zxgk.court.gov.cn/shixin/)”中列为失信被执行人的</w:t>
            </w:r>
            <w:r>
              <w:rPr>
                <w:rFonts w:hint="eastAsia" w:ascii="宋体" w:hAnsi="宋体" w:cs="宋体"/>
                <w:color w:val="000000"/>
                <w:sz w:val="24"/>
                <w:szCs w:val="24"/>
                <w:lang w:val="en-US" w:eastAsia="zh-CN"/>
              </w:rPr>
              <w:t>比选申请</w:t>
            </w:r>
            <w:r>
              <w:rPr>
                <w:rFonts w:hint="eastAsia" w:ascii="宋体" w:hAnsi="宋体" w:eastAsia="宋体" w:cs="宋体"/>
                <w:color w:val="000000"/>
                <w:sz w:val="24"/>
                <w:szCs w:val="24"/>
                <w:lang w:val="en-US" w:eastAsia="zh-CN"/>
              </w:rPr>
              <w:t>人，不得参加</w:t>
            </w:r>
            <w:r>
              <w:rPr>
                <w:rFonts w:hint="eastAsia" w:ascii="宋体" w:hAnsi="宋体" w:cs="宋体"/>
                <w:color w:val="000000"/>
                <w:sz w:val="24"/>
                <w:szCs w:val="24"/>
                <w:lang w:val="en-US" w:eastAsia="zh-CN"/>
              </w:rPr>
              <w:t>本次比选</w:t>
            </w:r>
            <w:r>
              <w:rPr>
                <w:rFonts w:hint="eastAsia" w:ascii="宋体" w:hAnsi="宋体" w:eastAsia="宋体" w:cs="宋体"/>
                <w:color w:val="auto"/>
                <w:sz w:val="24"/>
                <w:szCs w:val="24"/>
              </w:rPr>
              <w:t>。</w:t>
            </w:r>
          </w:p>
          <w:p w14:paraId="467082AB">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比选申请人</w:t>
            </w:r>
            <w:r>
              <w:rPr>
                <w:rFonts w:hint="eastAsia" w:ascii="宋体" w:hAnsi="宋体" w:eastAsia="宋体" w:cs="宋体"/>
                <w:color w:val="000000"/>
                <w:sz w:val="24"/>
                <w:szCs w:val="24"/>
              </w:rPr>
              <w:t>在国家企业信用信息公示系统（www.gsxt.gov.cn）中查询未被列入严重违法失信企业名单。</w:t>
            </w:r>
          </w:p>
          <w:p w14:paraId="23AFE4B8">
            <w:pPr>
              <w:pStyle w:val="12"/>
              <w:keepNext w:val="0"/>
              <w:keepLines w:val="0"/>
              <w:pageBreakBefore w:val="0"/>
              <w:kinsoku/>
              <w:wordWrap/>
              <w:overflowPunct/>
              <w:topLinePunct w:val="0"/>
              <w:autoSpaceDE/>
              <w:autoSpaceDN/>
              <w:bidi w:val="0"/>
              <w:adjustRightInd/>
              <w:snapToGrid/>
              <w:spacing w:line="360" w:lineRule="auto"/>
              <w:textAlignment w:val="auto"/>
              <w:rPr>
                <w:rFonts w:hint="eastAsia" w:hAnsi="宋体" w:eastAsia="宋体"/>
                <w:bCs/>
                <w:highlight w:val="yellow"/>
                <w:lang w:val="en-US"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在202</w:t>
            </w:r>
            <w:r>
              <w:rPr>
                <w:rFonts w:hint="eastAsia" w:hAnsi="宋体" w:cs="宋体"/>
                <w:color w:val="000000"/>
                <w:sz w:val="24"/>
                <w:szCs w:val="24"/>
                <w:lang w:val="en-US" w:eastAsia="zh-CN"/>
              </w:rPr>
              <w:t>4</w:t>
            </w:r>
            <w:r>
              <w:rPr>
                <w:rFonts w:hint="eastAsia" w:ascii="宋体" w:hAnsi="宋体" w:eastAsia="宋体" w:cs="宋体"/>
                <w:color w:val="000000"/>
                <w:sz w:val="24"/>
                <w:szCs w:val="24"/>
              </w:rPr>
              <w:t>年1月1日至本项目比选截止日期间，</w:t>
            </w:r>
            <w:r>
              <w:rPr>
                <w:rFonts w:hint="eastAsia" w:ascii="宋体" w:hAnsi="宋体" w:eastAsia="宋体" w:cs="宋体"/>
                <w:color w:val="000000"/>
                <w:sz w:val="24"/>
                <w:szCs w:val="24"/>
                <w:lang w:val="en-US" w:eastAsia="zh-CN"/>
              </w:rPr>
              <w:t>比选申请人</w:t>
            </w:r>
            <w:r>
              <w:rPr>
                <w:rFonts w:hint="eastAsia" w:ascii="宋体" w:hAnsi="宋体" w:eastAsia="宋体" w:cs="宋体"/>
                <w:color w:val="000000"/>
                <w:sz w:val="24"/>
                <w:szCs w:val="24"/>
              </w:rPr>
              <w:t>（单位）、法定代表人没有被人民法院生效判决或裁定认定为行贿犯罪</w:t>
            </w:r>
            <w:r>
              <w:rPr>
                <w:rFonts w:hint="eastAsia" w:hAnsi="宋体" w:cs="宋体"/>
                <w:color w:val="000000"/>
                <w:sz w:val="24"/>
                <w:szCs w:val="24"/>
                <w:lang w:val="en-US" w:eastAsia="zh-CN"/>
              </w:rPr>
              <w:t>。</w:t>
            </w:r>
          </w:p>
        </w:tc>
      </w:tr>
    </w:tbl>
    <w:p w14:paraId="20D9B678">
      <w:pPr>
        <w:pStyle w:val="12"/>
        <w:spacing w:line="360" w:lineRule="auto"/>
        <w:jc w:val="center"/>
        <w:outlineLvl w:val="2"/>
        <w:rPr>
          <w:rFonts w:hAnsi="宋体"/>
          <w:b/>
          <w:sz w:val="28"/>
          <w:szCs w:val="28"/>
        </w:rPr>
      </w:pPr>
      <w:r>
        <w:rPr>
          <w:rFonts w:hint="eastAsia" w:hAnsi="宋体"/>
          <w:b/>
          <w:sz w:val="28"/>
          <w:szCs w:val="28"/>
        </w:rPr>
        <w:t>附录</w:t>
      </w:r>
      <w:r>
        <w:rPr>
          <w:rFonts w:hint="eastAsia" w:hAnsi="宋体"/>
          <w:b/>
          <w:sz w:val="28"/>
          <w:szCs w:val="28"/>
          <w:lang w:val="en-US" w:eastAsia="zh-CN"/>
        </w:rPr>
        <w:t>4</w:t>
      </w:r>
      <w:r>
        <w:rPr>
          <w:rFonts w:hint="eastAsia" w:hAnsi="宋体"/>
          <w:b/>
          <w:sz w:val="28"/>
          <w:szCs w:val="28"/>
        </w:rPr>
        <w:t>资格审查条件（</w:t>
      </w:r>
      <w:r>
        <w:rPr>
          <w:rFonts w:hint="eastAsia" w:hAnsi="宋体"/>
          <w:b/>
          <w:sz w:val="28"/>
          <w:szCs w:val="28"/>
          <w:lang w:val="en-US" w:eastAsia="zh-CN"/>
        </w:rPr>
        <w:t>人员</w:t>
      </w:r>
      <w:r>
        <w:rPr>
          <w:rFonts w:hint="eastAsia" w:hAnsi="宋体"/>
          <w:b/>
          <w:sz w:val="28"/>
          <w:szCs w:val="28"/>
        </w:rPr>
        <w:t>最低要求）</w:t>
      </w:r>
    </w:p>
    <w:tbl>
      <w:tblPr>
        <w:tblStyle w:val="21"/>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9"/>
      </w:tblGrid>
      <w:tr w14:paraId="42DF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29" w:type="dxa"/>
            <w:noWrap w:val="0"/>
            <w:vAlign w:val="center"/>
          </w:tcPr>
          <w:p w14:paraId="25A5B489">
            <w:pPr>
              <w:jc w:val="center"/>
              <w:rPr>
                <w:szCs w:val="21"/>
              </w:rPr>
            </w:pPr>
            <w:r>
              <w:rPr>
                <w:rFonts w:hint="eastAsia"/>
                <w:szCs w:val="21"/>
                <w:lang w:val="en-US" w:eastAsia="zh-CN"/>
              </w:rPr>
              <w:t>人员</w:t>
            </w:r>
            <w:r>
              <w:rPr>
                <w:rFonts w:hint="eastAsia"/>
                <w:szCs w:val="21"/>
              </w:rPr>
              <w:t>要求</w:t>
            </w:r>
          </w:p>
        </w:tc>
      </w:tr>
      <w:tr w14:paraId="4BA7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9129" w:type="dxa"/>
            <w:noWrap w:val="0"/>
            <w:vAlign w:val="center"/>
          </w:tcPr>
          <w:p w14:paraId="7563DAE8">
            <w:pPr>
              <w:keepNext w:val="0"/>
              <w:keepLines w:val="0"/>
              <w:pageBreakBefore w:val="0"/>
              <w:kinsoku/>
              <w:wordWrap/>
              <w:overflowPunct/>
              <w:topLinePunct w:val="0"/>
              <w:autoSpaceDE/>
              <w:autoSpaceDN/>
              <w:bidi w:val="0"/>
              <w:spacing w:line="440" w:lineRule="exact"/>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项目负责人：1名，需同时满足以下要求：</w:t>
            </w:r>
          </w:p>
          <w:p w14:paraId="2DC0559F">
            <w:pPr>
              <w:keepNext w:val="0"/>
              <w:keepLines w:val="0"/>
              <w:pageBreakBefore w:val="0"/>
              <w:widowControl/>
              <w:kinsoku/>
              <w:wordWrap/>
              <w:overflowPunct/>
              <w:topLinePunct w:val="0"/>
              <w:autoSpaceDE/>
              <w:autoSpaceDN/>
              <w:bidi w:val="0"/>
              <w:adjustRightInd/>
              <w:snapToGrid/>
              <w:spacing w:after="0" w:line="440" w:lineRule="exact"/>
              <w:ind w:right="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1.提供比选截止日前连续在比选申请单位6个月社保缴纳证明；</w:t>
            </w:r>
          </w:p>
          <w:p w14:paraId="1C25F60C">
            <w:pPr>
              <w:pStyle w:val="12"/>
              <w:keepNext w:val="0"/>
              <w:keepLines w:val="0"/>
              <w:pageBreakBefore w:val="0"/>
              <w:kinsoku/>
              <w:wordWrap/>
              <w:overflowPunct/>
              <w:topLinePunct w:val="0"/>
              <w:autoSpaceDE/>
              <w:autoSpaceDN/>
              <w:bidi w:val="0"/>
              <w:adjustRightInd/>
              <w:snapToGrid/>
              <w:spacing w:line="360" w:lineRule="auto"/>
              <w:textAlignment w:val="auto"/>
              <w:rPr>
                <w:rFonts w:hint="eastAsia" w:hAnsi="宋体" w:eastAsia="宋体"/>
                <w:bCs/>
                <w:highlight w:val="yellow"/>
                <w:lang w:val="en-US" w:eastAsia="zh-CN"/>
              </w:rPr>
            </w:pPr>
            <w:r>
              <w:rPr>
                <w:rFonts w:hint="eastAsia" w:ascii="宋体" w:hAnsi="宋体" w:cs="宋体"/>
                <w:color w:val="000000"/>
                <w:sz w:val="24"/>
                <w:szCs w:val="24"/>
                <w:lang w:val="en-US" w:eastAsia="zh-CN"/>
              </w:rPr>
              <w:t>2.202</w:t>
            </w:r>
            <w:r>
              <w:rPr>
                <w:rFonts w:hint="eastAsia" w:hAnsi="宋体" w:cs="宋体"/>
                <w:color w:val="000000"/>
                <w:sz w:val="24"/>
                <w:szCs w:val="24"/>
                <w:lang w:val="en-US" w:eastAsia="zh-CN"/>
              </w:rPr>
              <w:t>4</w:t>
            </w:r>
            <w:r>
              <w:rPr>
                <w:rFonts w:hint="eastAsia" w:ascii="宋体" w:hAnsi="宋体" w:cs="宋体"/>
                <w:color w:val="000000"/>
                <w:sz w:val="24"/>
                <w:szCs w:val="24"/>
                <w:lang w:val="en-US" w:eastAsia="zh-CN"/>
              </w:rPr>
              <w:t>年1月1日至今至少1项在</w:t>
            </w:r>
            <w:r>
              <w:rPr>
                <w:rFonts w:hint="eastAsia" w:ascii="宋体" w:hAnsi="宋体" w:cs="宋体"/>
                <w:color w:val="000000"/>
                <w:sz w:val="24"/>
                <w:szCs w:val="24"/>
                <w:highlight w:val="none"/>
                <w:u w:val="none"/>
                <w:lang w:val="en-US" w:eastAsia="zh-CN"/>
              </w:rPr>
              <w:t>企事业单位的</w:t>
            </w:r>
            <w:r>
              <w:rPr>
                <w:rFonts w:hint="eastAsia" w:ascii="宋体" w:hAnsi="宋体" w:cs="宋体"/>
                <w:color w:val="000000"/>
                <w:sz w:val="24"/>
                <w:szCs w:val="24"/>
                <w:highlight w:val="none"/>
                <w:lang w:val="en-US" w:eastAsia="zh-CN"/>
              </w:rPr>
              <w:t>广告</w:t>
            </w:r>
            <w:r>
              <w:rPr>
                <w:rFonts w:hint="eastAsia" w:ascii="宋体" w:hAnsi="宋体" w:eastAsia="宋体" w:cs="宋体"/>
                <w:color w:val="000000"/>
                <w:sz w:val="24"/>
                <w:szCs w:val="24"/>
                <w:highlight w:val="none"/>
              </w:rPr>
              <w:t>制作安装服务</w:t>
            </w:r>
            <w:r>
              <w:rPr>
                <w:rFonts w:hint="eastAsia" w:ascii="宋体" w:hAnsi="宋体" w:cs="宋体"/>
                <w:color w:val="000000"/>
                <w:sz w:val="24"/>
                <w:szCs w:val="24"/>
                <w:highlight w:val="none"/>
                <w:lang w:val="en-US" w:eastAsia="zh-CN"/>
              </w:rPr>
              <w:t>项目中担任项目负责人或项目经理职务的业绩</w:t>
            </w:r>
            <w:r>
              <w:rPr>
                <w:rFonts w:hint="default" w:ascii="宋体" w:hAnsi="宋体" w:eastAsia="宋体" w:cs="宋体"/>
                <w:color w:val="000000"/>
                <w:sz w:val="24"/>
                <w:szCs w:val="24"/>
                <w:lang w:val="en-US" w:eastAsia="zh-CN"/>
              </w:rPr>
              <w:t>。</w:t>
            </w:r>
          </w:p>
        </w:tc>
      </w:tr>
    </w:tbl>
    <w:p w14:paraId="3EFCADE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000000"/>
          <w:sz w:val="24"/>
          <w:szCs w:val="24"/>
          <w:lang w:val="en-US" w:eastAsia="zh-CN"/>
        </w:rPr>
      </w:pPr>
    </w:p>
    <w:p w14:paraId="0A78519C">
      <w:pPr>
        <w:rPr>
          <w:rFonts w:hint="eastAsia" w:ascii="宋体" w:hAnsi="宋体" w:eastAsia="宋体" w:cs="Times New Roman"/>
          <w:b/>
          <w:sz w:val="32"/>
          <w:szCs w:val="32"/>
        </w:rPr>
      </w:pPr>
      <w:r>
        <w:rPr>
          <w:rFonts w:hint="eastAsia" w:ascii="宋体" w:hAnsi="宋体" w:eastAsia="宋体" w:cs="Times New Roman"/>
          <w:b/>
          <w:sz w:val="32"/>
          <w:szCs w:val="32"/>
        </w:rPr>
        <w:br w:type="page"/>
      </w:r>
    </w:p>
    <w:p w14:paraId="4D6B78F6">
      <w:pPr>
        <w:autoSpaceDE w:val="0"/>
        <w:autoSpaceDN w:val="0"/>
        <w:adjustRightInd w:val="0"/>
        <w:spacing w:before="156" w:beforeLines="50" w:line="360" w:lineRule="auto"/>
        <w:jc w:val="center"/>
        <w:rPr>
          <w:rFonts w:ascii="宋体" w:hAnsi="宋体" w:eastAsia="宋体" w:cs="Times New Roman"/>
          <w:b/>
          <w:sz w:val="32"/>
          <w:szCs w:val="32"/>
        </w:rPr>
      </w:pPr>
      <w:r>
        <w:rPr>
          <w:rFonts w:hint="eastAsia" w:ascii="宋体" w:hAnsi="宋体" w:eastAsia="宋体" w:cs="Times New Roman"/>
          <w:b/>
          <w:sz w:val="32"/>
          <w:szCs w:val="32"/>
        </w:rPr>
        <w:t>比选申请</w:t>
      </w:r>
      <w:r>
        <w:rPr>
          <w:rFonts w:ascii="宋体" w:hAnsi="宋体" w:eastAsia="宋体" w:cs="Times New Roman"/>
          <w:b/>
          <w:sz w:val="32"/>
          <w:szCs w:val="32"/>
        </w:rPr>
        <w:t>人须知</w:t>
      </w:r>
    </w:p>
    <w:p w14:paraId="3B4A73B4">
      <w:pPr>
        <w:keepNext w:val="0"/>
        <w:keepLines w:val="0"/>
        <w:pageBreakBefore w:val="0"/>
        <w:widowControl w:val="0"/>
        <w:kinsoku/>
        <w:wordWrap/>
        <w:overflowPunct/>
        <w:topLinePunct w:val="0"/>
        <w:bidi w:val="0"/>
        <w:adjustRightInd/>
        <w:snapToGrid/>
        <w:spacing w:line="400" w:lineRule="exact"/>
        <w:ind w:left="0"/>
        <w:textAlignment w:val="auto"/>
        <w:rPr>
          <w:b/>
          <w:bCs/>
          <w:lang w:val="en-US" w:eastAsia="zh-CN"/>
        </w:rPr>
      </w:pPr>
      <w:bookmarkStart w:id="17" w:name="_Toc528624774"/>
      <w:bookmarkStart w:id="18" w:name="_Toc31193"/>
      <w:r>
        <w:rPr>
          <w:b/>
          <w:bCs/>
          <w:lang w:val="en-US" w:eastAsia="zh-CN"/>
        </w:rPr>
        <w:t>一、总则</w:t>
      </w:r>
      <w:bookmarkEnd w:id="17"/>
      <w:bookmarkEnd w:id="18"/>
    </w:p>
    <w:p w14:paraId="2DC532CD">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kern w:val="0"/>
          <w:sz w:val="21"/>
          <w:szCs w:val="21"/>
        </w:rPr>
      </w:pPr>
      <w:bookmarkStart w:id="19" w:name="_Toc528624775"/>
      <w:bookmarkStart w:id="20" w:name="_Toc257187560"/>
      <w:r>
        <w:rPr>
          <w:rFonts w:hint="eastAsia" w:ascii="宋体" w:hAnsi="宋体" w:eastAsia="宋体" w:cs="Times New Roman"/>
          <w:bCs/>
          <w:kern w:val="0"/>
          <w:sz w:val="21"/>
          <w:szCs w:val="21"/>
        </w:rPr>
        <w:t>（一）工作内容</w:t>
      </w:r>
    </w:p>
    <w:p w14:paraId="5953F7BC">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见比选公告及比选申请人须知前附表</w:t>
      </w:r>
      <w:r>
        <w:rPr>
          <w:rFonts w:hint="eastAsia" w:ascii="宋体" w:hAnsi="宋体" w:eastAsia="宋体" w:cs="Times New Roman"/>
          <w:bCs/>
          <w:sz w:val="21"/>
          <w:szCs w:val="21"/>
        </w:rPr>
        <w:t>。</w:t>
      </w:r>
    </w:p>
    <w:p w14:paraId="2861D844">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kern w:val="0"/>
          <w:sz w:val="21"/>
          <w:szCs w:val="21"/>
        </w:rPr>
      </w:pPr>
      <w:r>
        <w:rPr>
          <w:rFonts w:hint="eastAsia" w:ascii="宋体" w:hAnsi="宋体" w:eastAsia="宋体" w:cs="Times New Roman"/>
          <w:bCs/>
          <w:kern w:val="0"/>
          <w:sz w:val="21"/>
          <w:szCs w:val="21"/>
        </w:rPr>
        <w:t>（二）费用及支付方式</w:t>
      </w:r>
    </w:p>
    <w:p w14:paraId="53A90FEA">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eastAsia="宋体" w:cs="Times New Roman"/>
          <w:bCs/>
          <w:sz w:val="21"/>
          <w:szCs w:val="21"/>
        </w:rPr>
        <w:t>1.费用说明</w:t>
      </w:r>
    </w:p>
    <w:p w14:paraId="42BD4F6C">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cs="Times New Roman"/>
          <w:bCs/>
          <w:sz w:val="21"/>
          <w:szCs w:val="21"/>
          <w:lang w:val="en-US" w:eastAsia="zh-CN"/>
        </w:rPr>
        <w:t>比选申请人完成的工作</w:t>
      </w:r>
      <w:r>
        <w:rPr>
          <w:rFonts w:hint="eastAsia" w:ascii="宋体" w:hAnsi="宋体" w:eastAsia="宋体" w:cs="Times New Roman"/>
          <w:bCs/>
          <w:sz w:val="21"/>
          <w:szCs w:val="21"/>
        </w:rPr>
        <w:t>内容应至少满足</w:t>
      </w:r>
      <w:r>
        <w:rPr>
          <w:rFonts w:hint="eastAsia" w:ascii="宋体" w:hAnsi="宋体" w:eastAsia="宋体" w:cs="Times New Roman"/>
          <w:bCs/>
          <w:sz w:val="21"/>
          <w:szCs w:val="21"/>
          <w:lang w:val="en-US" w:eastAsia="zh-CN"/>
        </w:rPr>
        <w:t>比选</w:t>
      </w:r>
      <w:r>
        <w:rPr>
          <w:rFonts w:hint="eastAsia" w:ascii="宋体" w:hAnsi="宋体" w:eastAsia="宋体" w:cs="Times New Roman"/>
          <w:bCs/>
          <w:sz w:val="21"/>
          <w:szCs w:val="21"/>
        </w:rPr>
        <w:t>公告描述的标准要求，</w:t>
      </w:r>
      <w:r>
        <w:rPr>
          <w:rFonts w:hint="eastAsia" w:ascii="宋体" w:hAnsi="宋体" w:cs="Times New Roman"/>
          <w:color w:val="000000"/>
          <w:sz w:val="21"/>
          <w:szCs w:val="21"/>
          <w:lang w:val="en-US" w:eastAsia="zh-CN"/>
        </w:rPr>
        <w:t>比选申请</w:t>
      </w:r>
      <w:r>
        <w:rPr>
          <w:rFonts w:hint="eastAsia" w:ascii="宋体" w:hAnsi="宋体" w:eastAsia="宋体" w:cs="Times New Roman"/>
          <w:color w:val="000000"/>
          <w:sz w:val="21"/>
          <w:szCs w:val="21"/>
        </w:rPr>
        <w:t>报价</w:t>
      </w:r>
      <w:r>
        <w:rPr>
          <w:rFonts w:hint="eastAsia" w:ascii="宋体" w:hAnsi="宋体" w:eastAsia="宋体" w:cs="Times New Roman"/>
          <w:bCs/>
          <w:sz w:val="21"/>
          <w:szCs w:val="21"/>
        </w:rPr>
        <w:t>超过限价的，其比选申请文件将被否决。</w:t>
      </w:r>
    </w:p>
    <w:p w14:paraId="27F38EA9">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eastAsia="宋体" w:cs="Times New Roman"/>
          <w:bCs/>
          <w:sz w:val="21"/>
          <w:szCs w:val="21"/>
        </w:rPr>
        <w:t>2.支付方式</w:t>
      </w:r>
    </w:p>
    <w:p w14:paraId="454CFA3D">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default" w:ascii="宋体" w:hAnsi="宋体" w:eastAsia="宋体" w:cs="Times New Roman"/>
          <w:bCs/>
          <w:sz w:val="21"/>
          <w:szCs w:val="21"/>
          <w:lang w:val="en-US" w:eastAsia="zh-CN"/>
        </w:rPr>
      </w:pPr>
      <w:r>
        <w:rPr>
          <w:rFonts w:hint="eastAsia" w:ascii="宋体" w:hAnsi="宋体" w:eastAsia="宋体" w:cs="Times New Roman"/>
          <w:bCs/>
          <w:sz w:val="21"/>
          <w:szCs w:val="21"/>
        </w:rPr>
        <w:t>支付方式和时间：</w:t>
      </w:r>
      <w:r>
        <w:rPr>
          <w:rFonts w:hint="eastAsia" w:ascii="宋体" w:hAnsi="宋体" w:eastAsia="宋体" w:cs="Times New Roman"/>
          <w:bCs/>
          <w:sz w:val="21"/>
          <w:szCs w:val="21"/>
          <w:lang w:val="en-US" w:eastAsia="zh-CN"/>
        </w:rPr>
        <w:t>见合同支付条款。</w:t>
      </w:r>
    </w:p>
    <w:p w14:paraId="12EFF20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（三）比选申请人资格要求</w:t>
      </w:r>
    </w:p>
    <w:p w14:paraId="00E848F7">
      <w:pPr>
        <w:keepNext w:val="0"/>
        <w:keepLines w:val="0"/>
        <w:pageBreakBefore w:val="0"/>
        <w:widowControl w:val="0"/>
        <w:shd w:val="clear" w:color="auto" w:fill="auto"/>
        <w:kinsoku/>
        <w:wordWrap/>
        <w:overflowPunct/>
        <w:topLinePunct w:val="0"/>
        <w:bidi w:val="0"/>
        <w:snapToGrid/>
        <w:spacing w:before="0" w:line="400" w:lineRule="exact"/>
        <w:ind w:left="0" w:firstLine="660"/>
        <w:jc w:val="both"/>
        <w:textAlignment w:val="auto"/>
        <w:rPr>
          <w:rFonts w:hint="eastAsia" w:ascii="宋体" w:hAnsi="宋体" w:eastAsia="宋体" w:cs="宋体"/>
          <w:bCs/>
          <w:kern w:val="2"/>
          <w:sz w:val="21"/>
          <w:szCs w:val="21"/>
          <w:u w:val="none"/>
          <w:lang w:val="zh-CN" w:eastAsia="zh-CN" w:bidi="zh-CN"/>
        </w:rPr>
      </w:pPr>
      <w:r>
        <w:rPr>
          <w:rFonts w:hint="eastAsia" w:ascii="宋体" w:hAnsi="宋体" w:eastAsia="宋体" w:cs="宋体"/>
          <w:bCs/>
          <w:color w:val="000000"/>
          <w:kern w:val="2"/>
          <w:sz w:val="21"/>
          <w:szCs w:val="21"/>
          <w:u w:val="none"/>
          <w:lang w:val="zh-CN" w:eastAsia="zh-CN" w:bidi="zh-CN"/>
        </w:rPr>
        <w:t>见比选公告。</w:t>
      </w:r>
    </w:p>
    <w:p w14:paraId="237140A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（四）比选申请文件要求</w:t>
      </w:r>
    </w:p>
    <w:p w14:paraId="201B1BAA">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default" w:ascii="宋体" w:hAnsi="宋体" w:eastAsia="宋体" w:cs="宋体"/>
          <w:bCs/>
          <w:kern w:val="2"/>
          <w:sz w:val="21"/>
          <w:szCs w:val="21"/>
          <w:highlight w:val="none"/>
          <w:u w:val="none"/>
          <w:lang w:val="en-US" w:eastAsia="zh-CN" w:bidi="zh-CN"/>
        </w:rPr>
      </w:pPr>
      <w:r>
        <w:rPr>
          <w:rFonts w:hint="eastAsia" w:ascii="宋体" w:hAnsi="宋体" w:eastAsia="宋体" w:cs="宋体"/>
          <w:bCs/>
          <w:color w:val="000000"/>
          <w:kern w:val="2"/>
          <w:sz w:val="21"/>
          <w:szCs w:val="21"/>
          <w:highlight w:val="none"/>
          <w:u w:val="none"/>
          <w:lang w:val="en-US" w:eastAsia="zh-CN" w:bidi="zh-CN"/>
        </w:rPr>
        <w:t>1.</w:t>
      </w:r>
      <w:r>
        <w:rPr>
          <w:rFonts w:hint="eastAsia" w:ascii="宋体" w:hAnsi="宋体" w:eastAsia="宋体" w:cs="宋体"/>
          <w:bCs/>
          <w:color w:val="000000"/>
          <w:kern w:val="2"/>
          <w:sz w:val="21"/>
          <w:szCs w:val="21"/>
          <w:highlight w:val="none"/>
          <w:u w:val="none"/>
          <w:lang w:val="zh-CN" w:eastAsia="zh-CN" w:bidi="zh-CN"/>
        </w:rPr>
        <w:t>装订要求及密封。</w:t>
      </w:r>
      <w:r>
        <w:rPr>
          <w:rFonts w:hint="eastAsia" w:ascii="宋体" w:hAnsi="宋体" w:cs="宋体"/>
          <w:bCs/>
          <w:color w:val="000000"/>
          <w:kern w:val="2"/>
          <w:sz w:val="21"/>
          <w:szCs w:val="21"/>
          <w:highlight w:val="none"/>
          <w:u w:val="none"/>
          <w:lang w:val="en-US" w:eastAsia="zh-CN" w:bidi="zh-CN"/>
        </w:rPr>
        <w:t>见比选申请人须知前附表。</w:t>
      </w:r>
    </w:p>
    <w:p w14:paraId="08777690">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bCs/>
          <w:kern w:val="2"/>
          <w:sz w:val="21"/>
          <w:szCs w:val="21"/>
          <w:u w:val="none"/>
          <w:lang w:val="zh-CN" w:eastAsia="zh-CN" w:bidi="zh-CN"/>
        </w:rPr>
      </w:pPr>
      <w:r>
        <w:rPr>
          <w:rFonts w:hint="eastAsia" w:ascii="宋体" w:hAnsi="宋体" w:eastAsia="宋体" w:cs="宋体"/>
          <w:bCs/>
          <w:color w:val="000000"/>
          <w:kern w:val="2"/>
          <w:sz w:val="21"/>
          <w:szCs w:val="21"/>
          <w:u w:val="none"/>
          <w:lang w:val="en-US" w:eastAsia="zh-CN" w:bidi="zh-CN"/>
        </w:rPr>
        <w:t>2.</w:t>
      </w:r>
      <w:r>
        <w:rPr>
          <w:rFonts w:hint="eastAsia" w:ascii="宋体" w:hAnsi="宋体" w:eastAsia="宋体" w:cs="宋体"/>
          <w:bCs/>
          <w:color w:val="000000"/>
          <w:kern w:val="2"/>
          <w:sz w:val="21"/>
          <w:szCs w:val="21"/>
          <w:u w:val="none"/>
          <w:lang w:val="zh-CN" w:eastAsia="zh-CN" w:bidi="zh-CN"/>
        </w:rPr>
        <w:t>除比选申请人对错误处必须修改外，全套比选申请文件应无涂改或行间插字和增删。如有修改，修改处应由比选申请文件签字人签字或加盖比选申请人公章。</w:t>
      </w:r>
    </w:p>
    <w:p w14:paraId="4AD6FA9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（五）比选文件的递交</w:t>
      </w:r>
    </w:p>
    <w:p w14:paraId="31A641EC">
      <w:pPr>
        <w:keepNext w:val="0"/>
        <w:keepLines w:val="0"/>
        <w:pageBreakBefore w:val="0"/>
        <w:widowControl w:val="0"/>
        <w:shd w:val="clear" w:color="auto" w:fill="auto"/>
        <w:kinsoku/>
        <w:wordWrap/>
        <w:overflowPunct/>
        <w:topLinePunct w:val="0"/>
        <w:bidi w:val="0"/>
        <w:snapToGrid/>
        <w:spacing w:before="0" w:line="400" w:lineRule="exact"/>
        <w:ind w:left="0" w:firstLine="400"/>
        <w:jc w:val="left"/>
        <w:textAlignment w:val="auto"/>
        <w:rPr>
          <w:rFonts w:hint="eastAsia" w:ascii="宋体" w:hAnsi="宋体" w:eastAsia="宋体" w:cs="宋体"/>
          <w:bCs/>
          <w:kern w:val="2"/>
          <w:sz w:val="21"/>
          <w:szCs w:val="21"/>
          <w:u w:val="none"/>
          <w:lang w:val="zh-CN" w:eastAsia="zh-CN" w:bidi="zh-CN"/>
        </w:rPr>
      </w:pPr>
      <w:r>
        <w:rPr>
          <w:rFonts w:hint="eastAsia" w:ascii="宋体" w:hAnsi="宋体" w:eastAsia="宋体" w:cs="宋体"/>
          <w:bCs/>
          <w:color w:val="000000"/>
          <w:kern w:val="2"/>
          <w:sz w:val="21"/>
          <w:szCs w:val="21"/>
          <w:u w:val="none"/>
          <w:lang w:val="en-US" w:eastAsia="zh-CN" w:bidi="zh-CN"/>
        </w:rPr>
        <w:t>1.</w:t>
      </w:r>
      <w:r>
        <w:rPr>
          <w:rFonts w:hint="eastAsia" w:ascii="宋体" w:hAnsi="宋体" w:eastAsia="宋体" w:cs="宋体"/>
          <w:bCs/>
          <w:color w:val="000000"/>
          <w:kern w:val="2"/>
          <w:sz w:val="21"/>
          <w:szCs w:val="21"/>
          <w:u w:val="none"/>
          <w:lang w:val="zh-CN" w:eastAsia="zh-CN" w:bidi="zh-CN"/>
        </w:rPr>
        <w:t>比选文件递交的截止时间：见比选公告。</w:t>
      </w:r>
    </w:p>
    <w:p w14:paraId="689704B5">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bCs/>
          <w:kern w:val="2"/>
          <w:sz w:val="21"/>
          <w:szCs w:val="21"/>
          <w:u w:val="none"/>
          <w:lang w:val="zh-CN" w:eastAsia="zh-CN" w:bidi="zh-CN"/>
        </w:rPr>
      </w:pPr>
      <w:r>
        <w:rPr>
          <w:rFonts w:hint="eastAsia" w:ascii="宋体" w:hAnsi="宋体" w:eastAsia="宋体" w:cs="宋体"/>
          <w:bCs/>
          <w:color w:val="000000"/>
          <w:kern w:val="2"/>
          <w:sz w:val="21"/>
          <w:szCs w:val="21"/>
          <w:u w:val="none"/>
          <w:lang w:val="en-US" w:eastAsia="zh-CN" w:bidi="zh-CN"/>
        </w:rPr>
        <w:t>2.</w:t>
      </w:r>
      <w:r>
        <w:rPr>
          <w:rFonts w:hint="eastAsia" w:ascii="宋体" w:hAnsi="宋体" w:eastAsia="宋体" w:cs="宋体"/>
          <w:bCs/>
          <w:color w:val="000000"/>
          <w:kern w:val="2"/>
          <w:sz w:val="21"/>
          <w:szCs w:val="21"/>
          <w:u w:val="none"/>
          <w:lang w:val="zh-CN" w:eastAsia="zh-CN" w:bidi="zh-CN"/>
        </w:rPr>
        <w:t>比选文件递交的地点：见比选公告。</w:t>
      </w:r>
    </w:p>
    <w:p w14:paraId="74567AB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（六）比选申请文件的开启</w:t>
      </w:r>
    </w:p>
    <w:p w14:paraId="01B92277">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000000"/>
          <w:kern w:val="2"/>
          <w:sz w:val="21"/>
          <w:szCs w:val="21"/>
          <w:u w:val="none"/>
          <w:lang w:val="en-US" w:eastAsia="zh-CN" w:bidi="zh-CN"/>
        </w:rPr>
        <w:t>比选人将</w:t>
      </w:r>
      <w:r>
        <w:rPr>
          <w:rFonts w:hint="eastAsia" w:ascii="宋体" w:hAnsi="宋体" w:eastAsia="宋体" w:cs="宋体"/>
          <w:color w:val="000000"/>
          <w:kern w:val="2"/>
          <w:sz w:val="21"/>
          <w:szCs w:val="21"/>
          <w:u w:val="none"/>
          <w:lang w:val="zh-CN" w:eastAsia="zh-CN" w:bidi="zh-CN"/>
        </w:rPr>
        <w:t>于递交比选</w:t>
      </w:r>
      <w:r>
        <w:rPr>
          <w:rFonts w:hint="eastAsia" w:ascii="宋体" w:hAnsi="宋体" w:eastAsia="宋体" w:cs="宋体"/>
          <w:color w:val="000000"/>
          <w:kern w:val="2"/>
          <w:sz w:val="21"/>
          <w:szCs w:val="21"/>
          <w:u w:val="none"/>
          <w:lang w:val="en-US" w:eastAsia="zh-CN" w:bidi="zh-CN"/>
        </w:rPr>
        <w:t>申请</w:t>
      </w:r>
      <w:r>
        <w:rPr>
          <w:rFonts w:hint="eastAsia" w:ascii="宋体" w:hAnsi="宋体" w:eastAsia="宋体" w:cs="宋体"/>
          <w:color w:val="000000"/>
          <w:kern w:val="2"/>
          <w:sz w:val="21"/>
          <w:szCs w:val="21"/>
          <w:u w:val="none"/>
          <w:lang w:val="zh-CN" w:eastAsia="zh-CN" w:bidi="zh-CN"/>
        </w:rPr>
        <w:t>文件截止时间准时开标，比选人邀请比选申请人参加比选申请文件开标，比选申请文件将统一开封。比选文件递交截止时间后，如果比选申请人未达到三</w:t>
      </w:r>
      <w:r>
        <w:rPr>
          <w:rFonts w:hint="eastAsia" w:ascii="宋体" w:hAnsi="宋体" w:eastAsia="宋体" w:cs="宋体"/>
          <w:color w:val="000000"/>
          <w:kern w:val="2"/>
          <w:sz w:val="21"/>
          <w:szCs w:val="21"/>
          <w:u w:val="none"/>
          <w:lang w:val="en-US" w:eastAsia="zh-CN" w:bidi="zh-CN"/>
        </w:rPr>
        <w:t>个</w:t>
      </w:r>
      <w:r>
        <w:rPr>
          <w:rFonts w:hint="eastAsia" w:ascii="宋体" w:hAnsi="宋体" w:eastAsia="宋体" w:cs="宋体"/>
          <w:color w:val="000000"/>
          <w:kern w:val="2"/>
          <w:sz w:val="21"/>
          <w:szCs w:val="21"/>
          <w:u w:val="none"/>
          <w:lang w:val="zh-CN" w:eastAsia="zh-CN" w:bidi="zh-CN"/>
        </w:rPr>
        <w:t>（</w:t>
      </w:r>
      <w:r>
        <w:rPr>
          <w:rFonts w:hint="eastAsia" w:ascii="宋体" w:hAnsi="宋体" w:eastAsia="宋体" w:cs="宋体"/>
          <w:color w:val="000000"/>
          <w:kern w:val="2"/>
          <w:sz w:val="21"/>
          <w:szCs w:val="21"/>
          <w:u w:val="none"/>
          <w:lang w:val="en-US" w:eastAsia="zh-CN" w:bidi="zh-CN"/>
        </w:rPr>
        <w:t>不含三个</w:t>
      </w:r>
      <w:r>
        <w:rPr>
          <w:rFonts w:hint="eastAsia" w:ascii="宋体" w:hAnsi="宋体" w:eastAsia="宋体" w:cs="宋体"/>
          <w:color w:val="000000"/>
          <w:kern w:val="2"/>
          <w:sz w:val="21"/>
          <w:szCs w:val="21"/>
          <w:u w:val="none"/>
          <w:lang w:val="zh-CN" w:eastAsia="zh-CN" w:bidi="zh-CN"/>
        </w:rPr>
        <w:t>），将不开启比选申请文件，</w:t>
      </w:r>
      <w:r>
        <w:rPr>
          <w:rFonts w:hint="eastAsia" w:ascii="宋体" w:hAnsi="宋体" w:eastAsia="宋体" w:cs="宋体"/>
          <w:color w:val="000000"/>
          <w:kern w:val="2"/>
          <w:sz w:val="21"/>
          <w:szCs w:val="21"/>
          <w:u w:val="none"/>
          <w:lang w:val="en-US" w:eastAsia="zh-CN" w:bidi="zh-CN"/>
        </w:rPr>
        <w:t>原封退还，</w:t>
      </w:r>
      <w:r>
        <w:rPr>
          <w:rFonts w:hint="eastAsia" w:ascii="宋体" w:hAnsi="宋体" w:eastAsia="宋体" w:cs="宋体"/>
          <w:color w:val="000000"/>
          <w:kern w:val="2"/>
          <w:sz w:val="21"/>
          <w:szCs w:val="21"/>
          <w:u w:val="none"/>
          <w:lang w:val="zh-CN" w:eastAsia="zh-CN" w:bidi="zh-CN"/>
        </w:rPr>
        <w:t>并将再次发布比选公告。</w:t>
      </w:r>
    </w:p>
    <w:p w14:paraId="1836F1B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（七）比选评标办法</w:t>
      </w:r>
    </w:p>
    <w:p w14:paraId="273D6667">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000000"/>
          <w:kern w:val="2"/>
          <w:sz w:val="21"/>
          <w:szCs w:val="21"/>
          <w:u w:val="none"/>
          <w:lang w:val="zh-CN" w:eastAsia="zh-CN" w:bidi="zh-CN"/>
        </w:rPr>
        <w:t>本次比选采用</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eastAsia="zh-CN"/>
        </w:rPr>
        <w:t>信封形式，评标方法采用综合评分法</w:t>
      </w:r>
      <w:r>
        <w:rPr>
          <w:rFonts w:hint="eastAsia" w:ascii="宋体" w:hAnsi="宋体" w:eastAsia="宋体" w:cs="宋体"/>
          <w:color w:val="000000"/>
          <w:kern w:val="2"/>
          <w:sz w:val="21"/>
          <w:szCs w:val="21"/>
          <w:u w:val="none"/>
          <w:lang w:val="zh-CN" w:eastAsia="zh-CN" w:bidi="zh-CN"/>
        </w:rPr>
        <w:t>，</w:t>
      </w:r>
      <w:r>
        <w:rPr>
          <w:rFonts w:hint="eastAsia" w:ascii="宋体" w:hAnsi="宋体" w:eastAsia="宋体" w:cs="宋体"/>
          <w:color w:val="000000"/>
          <w:kern w:val="2"/>
          <w:sz w:val="21"/>
          <w:szCs w:val="21"/>
          <w:u w:val="none"/>
          <w:lang w:val="en-US" w:eastAsia="zh-CN" w:bidi="zh-CN"/>
        </w:rPr>
        <w:t>按得分由高到低的顺序推荐中选候选单位</w:t>
      </w:r>
      <w:r>
        <w:rPr>
          <w:rFonts w:hint="eastAsia" w:ascii="宋体" w:hAnsi="宋体" w:eastAsia="宋体" w:cs="宋体"/>
          <w:color w:val="000000"/>
          <w:kern w:val="2"/>
          <w:sz w:val="21"/>
          <w:szCs w:val="21"/>
          <w:u w:val="none"/>
          <w:lang w:val="zh-CN" w:eastAsia="zh-CN" w:bidi="zh-CN"/>
        </w:rPr>
        <w:t>。</w:t>
      </w:r>
    </w:p>
    <w:p w14:paraId="580CDAF5">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（八）推荐中选</w:t>
      </w:r>
      <w:r>
        <w:rPr>
          <w:rFonts w:hint="eastAsia" w:ascii="宋体" w:hAnsi="宋体" w:cs="宋体"/>
          <w:bCs/>
          <w:kern w:val="0"/>
          <w:sz w:val="21"/>
          <w:szCs w:val="21"/>
          <w:lang w:val="en-US" w:eastAsia="zh-CN"/>
        </w:rPr>
        <w:t>候选人</w:t>
      </w:r>
      <w:r>
        <w:rPr>
          <w:rFonts w:hint="eastAsia" w:ascii="宋体" w:hAnsi="宋体" w:eastAsia="宋体" w:cs="宋体"/>
          <w:bCs/>
          <w:kern w:val="0"/>
          <w:sz w:val="21"/>
          <w:szCs w:val="21"/>
        </w:rPr>
        <w:t>、确定中选人</w:t>
      </w:r>
    </w:p>
    <w:p w14:paraId="7B0359B8">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000000"/>
          <w:kern w:val="2"/>
          <w:sz w:val="21"/>
          <w:szCs w:val="21"/>
          <w:u w:val="none"/>
          <w:lang w:val="zh-CN" w:eastAsia="zh-CN" w:bidi="zh-CN"/>
        </w:rPr>
        <w:t>见评标办法。</w:t>
      </w:r>
    </w:p>
    <w:p w14:paraId="6FC8F53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（九）比选结果公示及通知</w:t>
      </w:r>
    </w:p>
    <w:p w14:paraId="2A511D8E">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000000"/>
          <w:kern w:val="2"/>
          <w:sz w:val="21"/>
          <w:szCs w:val="21"/>
          <w:u w:val="none"/>
          <w:lang w:val="zh-CN" w:eastAsia="zh-CN" w:bidi="zh-CN"/>
        </w:rPr>
        <w:t>比选人将中选候选人名单在</w:t>
      </w:r>
      <w:r>
        <w:rPr>
          <w:rFonts w:hint="eastAsia" w:ascii="宋体" w:hAnsi="宋体" w:eastAsia="宋体" w:cs="宋体"/>
          <w:color w:val="000000"/>
          <w:kern w:val="2"/>
          <w:sz w:val="21"/>
          <w:szCs w:val="21"/>
          <w:u w:val="none"/>
          <w:lang w:val="en-US" w:eastAsia="zh-CN" w:bidi="zh-CN"/>
        </w:rPr>
        <w:t>四川成渝高速公路股份有限公司公路运营管理</w:t>
      </w:r>
      <w:r>
        <w:rPr>
          <w:rFonts w:hint="eastAsia" w:ascii="宋体" w:hAnsi="宋体" w:cs="宋体"/>
          <w:color w:val="000000"/>
          <w:kern w:val="2"/>
          <w:sz w:val="21"/>
          <w:szCs w:val="21"/>
          <w:u w:val="none"/>
          <w:lang w:val="en-US" w:eastAsia="zh-CN" w:bidi="zh-CN"/>
        </w:rPr>
        <w:t>二</w:t>
      </w:r>
      <w:r>
        <w:rPr>
          <w:rFonts w:hint="eastAsia" w:ascii="宋体" w:hAnsi="宋体" w:eastAsia="宋体" w:cs="宋体"/>
          <w:color w:val="000000"/>
          <w:kern w:val="2"/>
          <w:sz w:val="21"/>
          <w:szCs w:val="21"/>
          <w:u w:val="none"/>
          <w:lang w:val="en-US" w:eastAsia="zh-CN" w:bidi="zh-CN"/>
        </w:rPr>
        <w:t>分</w:t>
      </w:r>
      <w:r>
        <w:rPr>
          <w:rFonts w:hint="eastAsia" w:ascii="宋体" w:hAnsi="宋体" w:eastAsia="宋体" w:cs="宋体"/>
          <w:color w:val="000000"/>
          <w:kern w:val="2"/>
          <w:sz w:val="21"/>
          <w:szCs w:val="21"/>
          <w:u w:val="none"/>
          <w:lang w:val="zh-CN" w:eastAsia="zh-CN" w:bidi="zh-CN"/>
        </w:rPr>
        <w:t>公司网站</w:t>
      </w:r>
      <w:r>
        <w:rPr>
          <w:rFonts w:hint="eastAsia" w:ascii="宋体" w:hAnsi="宋体" w:eastAsia="宋体" w:cs="宋体"/>
          <w:color w:val="000000"/>
          <w:kern w:val="2"/>
          <w:sz w:val="21"/>
          <w:szCs w:val="21"/>
          <w:u w:val="none"/>
          <w:lang w:val="en-US" w:eastAsia="zh-CN" w:bidi="zh-CN"/>
        </w:rPr>
        <w:t>（</w:t>
      </w:r>
      <w:bookmarkStart w:id="21" w:name="OLE_LINK10"/>
      <w:r>
        <w:rPr>
          <w:rFonts w:hint="eastAsia" w:ascii="宋体" w:hAnsi="宋体" w:cs="宋体"/>
          <w:bCs/>
          <w:color w:val="000000" w:themeColor="text1"/>
          <w:kern w:val="0"/>
          <w:sz w:val="24"/>
          <w:szCs w:val="24"/>
          <w14:textFill>
            <w14:solidFill>
              <w14:schemeClr w14:val="tx1"/>
            </w14:solidFill>
          </w14:textFill>
        </w:rPr>
        <w:t>http://www.sccrgs.com/</w:t>
      </w:r>
      <w:bookmarkEnd w:id="21"/>
      <w:r>
        <w:rPr>
          <w:rFonts w:hint="eastAsia" w:ascii="宋体" w:hAnsi="宋体" w:eastAsia="宋体" w:cs="宋体"/>
          <w:color w:val="000000"/>
          <w:kern w:val="2"/>
          <w:sz w:val="21"/>
          <w:szCs w:val="21"/>
          <w:u w:val="none"/>
          <w:lang w:val="en-US" w:eastAsia="zh-CN" w:bidi="zh-CN"/>
        </w:rPr>
        <w:t>）</w:t>
      </w:r>
      <w:r>
        <w:rPr>
          <w:rFonts w:hint="eastAsia" w:ascii="宋体" w:hAnsi="宋体" w:eastAsia="宋体" w:cs="宋体"/>
          <w:color w:val="000000"/>
          <w:kern w:val="2"/>
          <w:sz w:val="21"/>
          <w:szCs w:val="21"/>
          <w:u w:val="none"/>
          <w:lang w:val="zh-CN" w:eastAsia="zh-CN" w:bidi="zh-CN"/>
        </w:rPr>
        <w:t>上公示</w:t>
      </w:r>
      <w:r>
        <w:rPr>
          <w:rFonts w:hint="eastAsia" w:ascii="宋体" w:hAnsi="宋体" w:eastAsia="宋体" w:cs="宋体"/>
          <w:color w:val="000000"/>
          <w:kern w:val="2"/>
          <w:sz w:val="21"/>
          <w:szCs w:val="21"/>
          <w:u w:val="none"/>
          <w:lang w:val="en-US" w:eastAsia="zh-CN" w:bidi="zh-CN"/>
        </w:rPr>
        <w:t>3</w:t>
      </w:r>
      <w:r>
        <w:rPr>
          <w:rFonts w:hint="eastAsia" w:ascii="宋体" w:hAnsi="宋体" w:eastAsia="宋体" w:cs="宋体"/>
          <w:color w:val="000000"/>
          <w:kern w:val="2"/>
          <w:sz w:val="21"/>
          <w:szCs w:val="21"/>
          <w:u w:val="none"/>
          <w:lang w:val="zh-CN" w:eastAsia="zh-CN" w:bidi="zh-CN"/>
        </w:rPr>
        <w:t>个工作日。比选申请人或其他利害关系人对评审结果有异议的，应当在中</w:t>
      </w:r>
      <w:r>
        <w:rPr>
          <w:rFonts w:hint="eastAsia" w:ascii="宋体" w:hAnsi="宋体" w:cs="宋体"/>
          <w:color w:val="000000"/>
          <w:kern w:val="2"/>
          <w:sz w:val="21"/>
          <w:szCs w:val="21"/>
          <w:u w:val="none"/>
          <w:lang w:val="en-US" w:eastAsia="zh-CN" w:bidi="zh-CN"/>
        </w:rPr>
        <w:t>选</w:t>
      </w:r>
      <w:r>
        <w:rPr>
          <w:rFonts w:hint="eastAsia" w:ascii="宋体" w:hAnsi="宋体" w:eastAsia="宋体" w:cs="宋体"/>
          <w:color w:val="000000"/>
          <w:kern w:val="2"/>
          <w:sz w:val="21"/>
          <w:szCs w:val="21"/>
          <w:u w:val="none"/>
          <w:lang w:val="zh-CN" w:eastAsia="zh-CN" w:bidi="zh-CN"/>
        </w:rPr>
        <w:t>候选人公示期间提出。公示结束且未收到任何投诉意见，比选人以书面形式向中选人发出中</w:t>
      </w:r>
      <w:r>
        <w:rPr>
          <w:rFonts w:hint="eastAsia" w:ascii="宋体" w:hAnsi="宋体" w:cs="宋体"/>
          <w:color w:val="000000"/>
          <w:kern w:val="2"/>
          <w:sz w:val="21"/>
          <w:szCs w:val="21"/>
          <w:u w:val="none"/>
          <w:lang w:val="en-US" w:eastAsia="zh-CN" w:bidi="zh-CN"/>
        </w:rPr>
        <w:t>选</w:t>
      </w:r>
      <w:r>
        <w:rPr>
          <w:rFonts w:hint="eastAsia" w:ascii="宋体" w:hAnsi="宋体" w:eastAsia="宋体" w:cs="宋体"/>
          <w:color w:val="000000"/>
          <w:kern w:val="2"/>
          <w:sz w:val="21"/>
          <w:szCs w:val="21"/>
          <w:u w:val="none"/>
          <w:lang w:val="zh-CN" w:eastAsia="zh-CN" w:bidi="zh-CN"/>
        </w:rPr>
        <w:t>通知书，向未中选人发出中</w:t>
      </w:r>
      <w:r>
        <w:rPr>
          <w:rFonts w:hint="eastAsia" w:ascii="宋体" w:hAnsi="宋体" w:cs="宋体"/>
          <w:color w:val="000000"/>
          <w:kern w:val="2"/>
          <w:sz w:val="21"/>
          <w:szCs w:val="21"/>
          <w:u w:val="none"/>
          <w:lang w:val="en-US" w:eastAsia="zh-CN" w:bidi="zh-CN"/>
        </w:rPr>
        <w:t>选</w:t>
      </w:r>
      <w:r>
        <w:rPr>
          <w:rFonts w:hint="eastAsia" w:ascii="宋体" w:hAnsi="宋体" w:eastAsia="宋体" w:cs="宋体"/>
          <w:color w:val="000000"/>
          <w:kern w:val="2"/>
          <w:sz w:val="21"/>
          <w:szCs w:val="21"/>
          <w:u w:val="none"/>
          <w:lang w:val="zh-CN" w:eastAsia="zh-CN" w:bidi="zh-CN"/>
        </w:rPr>
        <w:t>结果通知书。</w:t>
      </w:r>
    </w:p>
    <w:p w14:paraId="78CF968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（十）合同签署</w:t>
      </w:r>
    </w:p>
    <w:p w14:paraId="3D33F16F">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auto"/>
          <w:sz w:val="21"/>
          <w:szCs w:val="21"/>
          <w:highlight w:val="none"/>
          <w:lang w:val="en-US" w:eastAsia="zh-CN"/>
        </w:rPr>
        <w:t>在中选通知书发出之日起30日内</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中</w:t>
      </w:r>
      <w:r>
        <w:rPr>
          <w:rFonts w:hint="eastAsia" w:hAnsi="宋体" w:cs="宋体"/>
          <w:color w:val="auto"/>
          <w:sz w:val="21"/>
          <w:szCs w:val="21"/>
          <w:highlight w:val="none"/>
          <w:lang w:val="en-US" w:eastAsia="zh-CN"/>
        </w:rPr>
        <w:t>选</w:t>
      </w:r>
      <w:r>
        <w:rPr>
          <w:rFonts w:hint="eastAsia" w:ascii="宋体" w:hAnsi="宋体" w:eastAsia="宋体" w:cs="宋体"/>
          <w:color w:val="auto"/>
          <w:sz w:val="21"/>
          <w:szCs w:val="21"/>
          <w:highlight w:val="none"/>
        </w:rPr>
        <w:t>人</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签订合同协议书，同时签订</w:t>
      </w:r>
      <w:r>
        <w:rPr>
          <w:rFonts w:hint="eastAsia" w:hAnsi="宋体" w:cs="宋体"/>
          <w:color w:val="auto"/>
          <w:sz w:val="21"/>
          <w:szCs w:val="21"/>
          <w:highlight w:val="none"/>
          <w:lang w:val="en-US" w:eastAsia="zh-CN"/>
        </w:rPr>
        <w:t>安全生产合同</w:t>
      </w:r>
      <w:r>
        <w:rPr>
          <w:rFonts w:hint="eastAsia" w:hAnsi="宋体" w:cs="宋体"/>
          <w:color w:val="auto"/>
          <w:sz w:val="21"/>
          <w:szCs w:val="21"/>
          <w:highlight w:val="none"/>
          <w:lang w:eastAsia="zh-CN"/>
        </w:rPr>
        <w:t>。</w:t>
      </w:r>
    </w:p>
    <w:p w14:paraId="0941F89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（十一）比选申请人注意事项</w:t>
      </w:r>
    </w:p>
    <w:p w14:paraId="7062C3FE">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highlight w:val="none"/>
          <w:u w:val="none"/>
          <w:lang w:val="zh-CN" w:eastAsia="zh-CN" w:bidi="zh-CN"/>
        </w:rPr>
      </w:pPr>
      <w:r>
        <w:rPr>
          <w:rFonts w:hint="eastAsia" w:ascii="宋体" w:hAnsi="宋体" w:eastAsia="宋体" w:cs="宋体"/>
          <w:color w:val="000000"/>
          <w:kern w:val="2"/>
          <w:sz w:val="21"/>
          <w:szCs w:val="21"/>
          <w:highlight w:val="none"/>
          <w:u w:val="none"/>
          <w:lang w:val="en-US" w:eastAsia="zh-CN" w:bidi="zh-CN"/>
        </w:rPr>
        <w:t>1.</w:t>
      </w:r>
      <w:r>
        <w:rPr>
          <w:rFonts w:hint="eastAsia" w:ascii="宋体" w:hAnsi="宋体" w:eastAsia="宋体" w:cs="宋体"/>
          <w:color w:val="000000"/>
          <w:kern w:val="2"/>
          <w:sz w:val="21"/>
          <w:szCs w:val="21"/>
          <w:highlight w:val="none"/>
          <w:u w:val="none"/>
          <w:lang w:val="zh-CN" w:eastAsia="zh-CN" w:bidi="zh-CN"/>
        </w:rPr>
        <w:t>无论结果如何，比选申请人自行承担</w:t>
      </w:r>
      <w:r>
        <w:rPr>
          <w:rFonts w:hint="eastAsia" w:ascii="宋体" w:hAnsi="宋体" w:cs="宋体"/>
          <w:color w:val="000000"/>
          <w:kern w:val="2"/>
          <w:sz w:val="21"/>
          <w:szCs w:val="21"/>
          <w:highlight w:val="none"/>
          <w:u w:val="none"/>
          <w:lang w:val="zh-CN" w:eastAsia="zh-CN" w:bidi="zh-CN"/>
        </w:rPr>
        <w:t>本次</w:t>
      </w:r>
      <w:r>
        <w:rPr>
          <w:rFonts w:hint="eastAsia" w:ascii="宋体" w:hAnsi="宋体" w:eastAsia="宋体" w:cs="宋体"/>
          <w:color w:val="000000"/>
          <w:kern w:val="2"/>
          <w:sz w:val="21"/>
          <w:szCs w:val="21"/>
          <w:highlight w:val="none"/>
          <w:u w:val="none"/>
          <w:lang w:val="zh-CN" w:eastAsia="zh-CN" w:bidi="zh-CN"/>
        </w:rPr>
        <w:t>比选</w:t>
      </w:r>
      <w:r>
        <w:rPr>
          <w:rFonts w:hint="eastAsia" w:ascii="宋体" w:hAnsi="宋体" w:cs="宋体"/>
          <w:color w:val="000000"/>
          <w:kern w:val="2"/>
          <w:sz w:val="21"/>
          <w:szCs w:val="21"/>
          <w:highlight w:val="none"/>
          <w:u w:val="none"/>
          <w:lang w:val="en-US" w:eastAsia="zh-CN" w:bidi="zh-CN"/>
        </w:rPr>
        <w:t>的一切</w:t>
      </w:r>
      <w:r>
        <w:rPr>
          <w:rFonts w:hint="eastAsia" w:ascii="宋体" w:hAnsi="宋体" w:eastAsia="宋体" w:cs="宋体"/>
          <w:color w:val="000000"/>
          <w:kern w:val="2"/>
          <w:sz w:val="21"/>
          <w:szCs w:val="21"/>
          <w:highlight w:val="none"/>
          <w:u w:val="none"/>
          <w:lang w:val="zh-CN" w:eastAsia="zh-CN" w:bidi="zh-CN"/>
        </w:rPr>
        <w:t>费用，总费用包括但不仅限于产品运输、保险、代理、</w:t>
      </w:r>
      <w:r>
        <w:rPr>
          <w:rFonts w:hint="eastAsia" w:ascii="宋体" w:hAnsi="宋体" w:cs="宋体"/>
          <w:color w:val="000000"/>
          <w:kern w:val="2"/>
          <w:sz w:val="21"/>
          <w:szCs w:val="21"/>
          <w:highlight w:val="none"/>
          <w:u w:val="none"/>
          <w:lang w:val="en-US" w:eastAsia="zh-CN" w:bidi="zh-CN"/>
        </w:rPr>
        <w:t>制作</w:t>
      </w:r>
      <w:r>
        <w:rPr>
          <w:rFonts w:hint="eastAsia" w:ascii="宋体" w:hAnsi="宋体" w:eastAsia="宋体" w:cs="宋体"/>
          <w:color w:val="000000"/>
          <w:kern w:val="2"/>
          <w:sz w:val="21"/>
          <w:szCs w:val="21"/>
          <w:highlight w:val="none"/>
          <w:u w:val="none"/>
          <w:lang w:val="zh-CN" w:eastAsia="zh-CN" w:bidi="zh-CN"/>
        </w:rPr>
        <w:t>、培训、税费、</w:t>
      </w:r>
      <w:r>
        <w:rPr>
          <w:rFonts w:hint="eastAsia" w:ascii="宋体" w:hAnsi="宋体" w:cs="宋体"/>
          <w:color w:val="000000"/>
          <w:kern w:val="2"/>
          <w:sz w:val="21"/>
          <w:szCs w:val="21"/>
          <w:highlight w:val="none"/>
          <w:u w:val="none"/>
          <w:lang w:val="en-US" w:eastAsia="zh-CN" w:bidi="zh-CN"/>
        </w:rPr>
        <w:t>安装、</w:t>
      </w:r>
      <w:r>
        <w:rPr>
          <w:rFonts w:hint="eastAsia" w:ascii="宋体" w:hAnsi="宋体" w:eastAsia="宋体" w:cs="宋体"/>
          <w:color w:val="000000"/>
          <w:kern w:val="2"/>
          <w:sz w:val="21"/>
          <w:szCs w:val="21"/>
          <w:highlight w:val="none"/>
          <w:u w:val="none"/>
          <w:lang w:val="zh-CN" w:eastAsia="zh-CN" w:bidi="zh-CN"/>
        </w:rPr>
        <w:t>验收和比选文件规定的其他费用等；</w:t>
      </w:r>
    </w:p>
    <w:p w14:paraId="7500ED96">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000000"/>
          <w:kern w:val="2"/>
          <w:sz w:val="21"/>
          <w:szCs w:val="21"/>
          <w:u w:val="none"/>
          <w:lang w:val="en-US" w:eastAsia="zh-CN" w:bidi="zh-CN"/>
        </w:rPr>
        <w:t>2.</w:t>
      </w:r>
      <w:r>
        <w:rPr>
          <w:rFonts w:hint="eastAsia" w:ascii="宋体" w:hAnsi="宋体" w:eastAsia="宋体" w:cs="宋体"/>
          <w:color w:val="000000"/>
          <w:kern w:val="2"/>
          <w:sz w:val="21"/>
          <w:szCs w:val="21"/>
          <w:u w:val="none"/>
          <w:lang w:val="zh-CN" w:eastAsia="zh-CN" w:bidi="zh-CN"/>
        </w:rPr>
        <w:t>比选申请人必须保证所提交的全部资料的真实性。</w:t>
      </w:r>
    </w:p>
    <w:p w14:paraId="0C6719A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（十二）严禁比选申请人向参与比选、评标工作的有关人员行贿，使其泄露一切与比选、评标工作的有关信息。</w:t>
      </w:r>
    </w:p>
    <w:p w14:paraId="28356170">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（十三）比选申请人在比选过程中严禁互相串通、结盟，损害比选的公正性和竞争性，或以任何方式影响其他比选申请人参与正当比选。</w:t>
      </w:r>
    </w:p>
    <w:p w14:paraId="37BEB569">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宋体"/>
          <w:bCs/>
          <w:kern w:val="0"/>
          <w:sz w:val="21"/>
          <w:szCs w:val="21"/>
        </w:rPr>
        <w:t>（十四）本次比选严格依据公开、公平、公正的原则进行。在比选过程中禁止任何形式的不正当竞争行为（包含但不限于第十</w:t>
      </w:r>
      <w:r>
        <w:rPr>
          <w:rFonts w:hint="eastAsia" w:ascii="宋体" w:hAnsi="宋体" w:cs="宋体"/>
          <w:bCs/>
          <w:kern w:val="0"/>
          <w:sz w:val="21"/>
          <w:szCs w:val="21"/>
          <w:lang w:eastAsia="zh-CN"/>
        </w:rPr>
        <w:t>二条</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第</w:t>
      </w:r>
      <w:r>
        <w:rPr>
          <w:rFonts w:hint="eastAsia" w:ascii="宋体" w:hAnsi="宋体" w:eastAsia="宋体" w:cs="宋体"/>
          <w:bCs/>
          <w:kern w:val="0"/>
          <w:sz w:val="21"/>
          <w:szCs w:val="21"/>
        </w:rPr>
        <w:t>十三条），一经发现，立即取消涉事单位的参选资格,并纳入我公司招标黑名单。</w:t>
      </w:r>
    </w:p>
    <w:p w14:paraId="2A28E9C7">
      <w:pPr>
        <w:keepNext w:val="0"/>
        <w:keepLines w:val="0"/>
        <w:pageBreakBefore w:val="0"/>
        <w:kinsoku/>
        <w:wordWrap/>
        <w:overflowPunct/>
        <w:topLinePunct w:val="0"/>
        <w:bidi w:val="0"/>
        <w:snapToGrid/>
        <w:spacing w:line="400" w:lineRule="exact"/>
        <w:ind w:left="0"/>
        <w:textAlignment w:val="auto"/>
        <w:rPr>
          <w:b/>
          <w:bCs/>
          <w:lang w:val="en-US" w:eastAsia="zh-CN"/>
        </w:rPr>
      </w:pPr>
      <w:bookmarkStart w:id="22" w:name="_Toc9945"/>
      <w:r>
        <w:rPr>
          <w:b/>
          <w:bCs/>
          <w:lang w:val="en-US" w:eastAsia="zh-CN"/>
        </w:rPr>
        <w:t>二、比选文件</w:t>
      </w:r>
      <w:bookmarkEnd w:id="19"/>
      <w:bookmarkEnd w:id="20"/>
      <w:bookmarkEnd w:id="22"/>
    </w:p>
    <w:p w14:paraId="77CEEC2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．比选文件的内容</w:t>
      </w:r>
    </w:p>
    <w:p w14:paraId="1AED9C4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kern w:val="0"/>
          <w:sz w:val="21"/>
          <w:szCs w:val="21"/>
          <w:highlight w:val="none"/>
        </w:rPr>
      </w:pPr>
      <w:r>
        <w:rPr>
          <w:rFonts w:hint="eastAsia" w:ascii="宋体" w:hAnsi="宋体" w:eastAsia="宋体" w:cs="Times New Roman"/>
          <w:bCs/>
          <w:kern w:val="0"/>
          <w:sz w:val="21"/>
          <w:szCs w:val="21"/>
          <w:highlight w:val="none"/>
        </w:rPr>
        <w:t>1.</w:t>
      </w:r>
      <w:r>
        <w:rPr>
          <w:rFonts w:ascii="宋体" w:hAnsi="宋体" w:eastAsia="宋体" w:cs="Times New Roman"/>
          <w:bCs/>
          <w:kern w:val="0"/>
          <w:sz w:val="21"/>
          <w:szCs w:val="21"/>
          <w:highlight w:val="none"/>
        </w:rPr>
        <w:t>1比</w:t>
      </w:r>
      <w:r>
        <w:rPr>
          <w:rFonts w:ascii="宋体" w:hAnsi="宋体" w:eastAsia="宋体" w:cs="Times New Roman"/>
          <w:kern w:val="0"/>
          <w:sz w:val="21"/>
          <w:szCs w:val="21"/>
          <w:highlight w:val="none"/>
        </w:rPr>
        <w:t>选文件包括下列部分：</w:t>
      </w:r>
      <w:r>
        <w:rPr>
          <w:rFonts w:hint="eastAsia" w:ascii="宋体" w:hAnsi="宋体" w:eastAsia="宋体" w:cs="Times New Roman"/>
          <w:kern w:val="0"/>
          <w:sz w:val="21"/>
          <w:szCs w:val="21"/>
          <w:highlight w:val="none"/>
        </w:rPr>
        <w:t>比选公告</w:t>
      </w:r>
      <w:r>
        <w:rPr>
          <w:rFonts w:ascii="宋体" w:hAnsi="宋体" w:eastAsia="宋体" w:cs="Times New Roman"/>
          <w:kern w:val="0"/>
          <w:sz w:val="21"/>
          <w:szCs w:val="21"/>
          <w:highlight w:val="none"/>
        </w:rPr>
        <w:t>、比选申请</w:t>
      </w:r>
      <w:r>
        <w:rPr>
          <w:rFonts w:hint="eastAsia" w:ascii="宋体" w:hAnsi="宋体" w:eastAsia="宋体" w:cs="Times New Roman"/>
          <w:kern w:val="0"/>
          <w:sz w:val="21"/>
          <w:szCs w:val="21"/>
          <w:highlight w:val="none"/>
        </w:rPr>
        <w:t>人</w:t>
      </w:r>
      <w:r>
        <w:rPr>
          <w:rFonts w:ascii="宋体" w:hAnsi="宋体" w:eastAsia="宋体" w:cs="Times New Roman"/>
          <w:kern w:val="0"/>
          <w:sz w:val="21"/>
          <w:szCs w:val="21"/>
          <w:highlight w:val="none"/>
        </w:rPr>
        <w:t>须知、</w:t>
      </w:r>
      <w:r>
        <w:rPr>
          <w:rFonts w:hint="eastAsia" w:ascii="宋体" w:hAnsi="宋体" w:eastAsia="宋体" w:cs="Times New Roman"/>
          <w:kern w:val="0"/>
          <w:sz w:val="21"/>
          <w:szCs w:val="21"/>
          <w:highlight w:val="none"/>
        </w:rPr>
        <w:t>评审办法、合同条款及格式、</w:t>
      </w:r>
      <w:r>
        <w:rPr>
          <w:rFonts w:hint="eastAsia" w:ascii="宋体" w:hAnsi="宋体" w:cs="Times New Roman"/>
          <w:kern w:val="0"/>
          <w:sz w:val="21"/>
          <w:szCs w:val="21"/>
          <w:highlight w:val="none"/>
          <w:lang w:val="en-US" w:eastAsia="zh-CN"/>
        </w:rPr>
        <w:t>制作清单、</w:t>
      </w:r>
      <w:r>
        <w:rPr>
          <w:rFonts w:ascii="宋体" w:hAnsi="宋体" w:eastAsia="宋体" w:cs="Times New Roman"/>
          <w:kern w:val="0"/>
          <w:sz w:val="21"/>
          <w:szCs w:val="21"/>
          <w:highlight w:val="none"/>
        </w:rPr>
        <w:t>比选申请文件</w:t>
      </w:r>
      <w:r>
        <w:rPr>
          <w:rFonts w:hint="eastAsia" w:ascii="宋体" w:hAnsi="宋体" w:eastAsia="宋体" w:cs="Times New Roman"/>
          <w:kern w:val="0"/>
          <w:sz w:val="21"/>
          <w:szCs w:val="21"/>
          <w:highlight w:val="none"/>
        </w:rPr>
        <w:t>格式</w:t>
      </w:r>
      <w:r>
        <w:rPr>
          <w:rFonts w:hint="eastAsia" w:ascii="宋体" w:hAnsi="宋体" w:cs="Times New Roman"/>
          <w:kern w:val="0"/>
          <w:sz w:val="21"/>
          <w:szCs w:val="21"/>
          <w:highlight w:val="none"/>
          <w:lang w:val="en-US" w:eastAsia="zh-CN"/>
        </w:rPr>
        <w:t>及补遗书（如有）</w:t>
      </w:r>
      <w:r>
        <w:rPr>
          <w:rFonts w:ascii="宋体" w:hAnsi="宋体" w:eastAsia="宋体" w:cs="Times New Roman"/>
          <w:kern w:val="0"/>
          <w:sz w:val="21"/>
          <w:szCs w:val="21"/>
          <w:highlight w:val="none"/>
        </w:rPr>
        <w:t>。</w:t>
      </w:r>
    </w:p>
    <w:p w14:paraId="7F826CB7">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2除本比选文件约定的内容外，比选</w:t>
      </w:r>
      <w:r>
        <w:rPr>
          <w:rFonts w:hint="eastAsia" w:ascii="宋体" w:hAnsi="宋体" w:eastAsia="宋体" w:cs="Times New Roman"/>
          <w:bCs/>
          <w:kern w:val="0"/>
          <w:sz w:val="21"/>
          <w:szCs w:val="21"/>
        </w:rPr>
        <w:t>人</w:t>
      </w:r>
      <w:r>
        <w:rPr>
          <w:rFonts w:ascii="宋体" w:hAnsi="宋体" w:eastAsia="宋体" w:cs="Times New Roman"/>
          <w:bCs/>
          <w:kern w:val="0"/>
          <w:sz w:val="21"/>
          <w:szCs w:val="21"/>
        </w:rPr>
        <w:t>在比选期间发出编号的</w:t>
      </w:r>
      <w:r>
        <w:rPr>
          <w:rFonts w:hint="eastAsia" w:ascii="宋体" w:hAnsi="宋体" w:eastAsia="宋体" w:cs="Times New Roman"/>
          <w:bCs/>
          <w:kern w:val="0"/>
          <w:sz w:val="21"/>
          <w:szCs w:val="21"/>
        </w:rPr>
        <w:t>通知书（如果有）</w:t>
      </w:r>
      <w:r>
        <w:rPr>
          <w:rFonts w:ascii="宋体" w:hAnsi="宋体" w:eastAsia="宋体" w:cs="Times New Roman"/>
          <w:bCs/>
          <w:kern w:val="0"/>
          <w:sz w:val="21"/>
          <w:szCs w:val="21"/>
        </w:rPr>
        <w:t>和其他正式有效函件，均是比选文件的合法组成部分。</w:t>
      </w:r>
    </w:p>
    <w:p w14:paraId="49D158E8">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3比选申请人须仔细阅读比选文件，按比选文件的规定与要求编写比选申请文件。</w:t>
      </w:r>
    </w:p>
    <w:p w14:paraId="3371BDFC">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4比</w:t>
      </w:r>
      <w:r>
        <w:rPr>
          <w:rFonts w:ascii="宋体" w:hAnsi="宋体" w:eastAsia="宋体" w:cs="Times New Roman"/>
          <w:kern w:val="0"/>
          <w:sz w:val="21"/>
          <w:szCs w:val="21"/>
        </w:rPr>
        <w:t>选申请人应认真检查比选文件是否完整，若发现缺页或附件不全时，应</w:t>
      </w:r>
      <w:r>
        <w:rPr>
          <w:rFonts w:hint="eastAsia" w:ascii="宋体" w:hAnsi="宋体" w:eastAsia="宋体" w:cs="Times New Roman"/>
          <w:kern w:val="0"/>
          <w:sz w:val="21"/>
          <w:szCs w:val="21"/>
        </w:rPr>
        <w:t>在递交比选申请文件截止之日</w:t>
      </w:r>
      <w:r>
        <w:rPr>
          <w:rFonts w:hint="eastAsia" w:ascii="宋体" w:hAnsi="宋体" w:cs="Times New Roman"/>
          <w:kern w:val="0"/>
          <w:sz w:val="21"/>
          <w:szCs w:val="21"/>
          <w:lang w:val="en-US" w:eastAsia="zh-CN"/>
        </w:rPr>
        <w:t>2个工作日（不含截止日）</w:t>
      </w:r>
      <w:r>
        <w:rPr>
          <w:rFonts w:ascii="宋体" w:hAnsi="宋体" w:eastAsia="宋体" w:cs="Times New Roman"/>
          <w:kern w:val="0"/>
          <w:sz w:val="21"/>
          <w:szCs w:val="21"/>
        </w:rPr>
        <w:t>前向比选</w:t>
      </w:r>
      <w:r>
        <w:rPr>
          <w:rFonts w:hint="eastAsia" w:ascii="宋体" w:hAnsi="宋体" w:eastAsia="宋体" w:cs="Times New Roman"/>
          <w:kern w:val="0"/>
          <w:sz w:val="21"/>
          <w:szCs w:val="21"/>
        </w:rPr>
        <w:t>人</w:t>
      </w:r>
      <w:r>
        <w:rPr>
          <w:rFonts w:ascii="宋体" w:hAnsi="宋体" w:eastAsia="宋体" w:cs="Times New Roman"/>
          <w:kern w:val="0"/>
          <w:sz w:val="21"/>
          <w:szCs w:val="21"/>
        </w:rPr>
        <w:t>提出，以便补齐。</w:t>
      </w:r>
    </w:p>
    <w:p w14:paraId="56BA8837">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．比选文件的澄清、解答和修改</w:t>
      </w:r>
    </w:p>
    <w:p w14:paraId="2A846B7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1比</w:t>
      </w:r>
      <w:r>
        <w:rPr>
          <w:rFonts w:ascii="宋体" w:hAnsi="宋体" w:eastAsia="宋体" w:cs="Times New Roman"/>
          <w:kern w:val="0"/>
          <w:sz w:val="21"/>
          <w:szCs w:val="21"/>
        </w:rPr>
        <w:t>选申请人对比选文件（仅对比选文件）如有疑问，必须在</w:t>
      </w:r>
      <w:r>
        <w:rPr>
          <w:rFonts w:hint="eastAsia" w:ascii="宋体" w:hAnsi="宋体" w:eastAsia="宋体" w:cs="Times New Roman"/>
          <w:kern w:val="0"/>
          <w:sz w:val="21"/>
          <w:szCs w:val="21"/>
        </w:rPr>
        <w:t>递交比选申请文件截止之日</w:t>
      </w:r>
      <w:r>
        <w:rPr>
          <w:rFonts w:hint="eastAsia" w:ascii="宋体" w:hAnsi="宋体" w:cs="Times New Roman"/>
          <w:kern w:val="0"/>
          <w:sz w:val="21"/>
          <w:szCs w:val="21"/>
          <w:lang w:val="en-US" w:eastAsia="zh-CN"/>
        </w:rPr>
        <w:t>2个工作日（不含截止日）前</w:t>
      </w:r>
      <w:r>
        <w:rPr>
          <w:rFonts w:ascii="宋体" w:hAnsi="宋体" w:eastAsia="宋体" w:cs="Times New Roman"/>
          <w:kern w:val="0"/>
          <w:sz w:val="21"/>
          <w:szCs w:val="21"/>
        </w:rPr>
        <w:t>，以书面方式（传真或信函）向比选</w:t>
      </w:r>
      <w:r>
        <w:rPr>
          <w:rFonts w:hint="eastAsia" w:ascii="宋体" w:hAnsi="宋体" w:eastAsia="宋体" w:cs="Times New Roman"/>
          <w:kern w:val="0"/>
          <w:sz w:val="21"/>
          <w:szCs w:val="21"/>
        </w:rPr>
        <w:t>人</w:t>
      </w:r>
      <w:r>
        <w:rPr>
          <w:rFonts w:ascii="宋体" w:hAnsi="宋体" w:eastAsia="宋体" w:cs="Times New Roman"/>
          <w:kern w:val="0"/>
          <w:sz w:val="21"/>
          <w:szCs w:val="21"/>
        </w:rPr>
        <w:t>提出。</w:t>
      </w:r>
    </w:p>
    <w:p w14:paraId="5867A59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2</w:t>
      </w:r>
      <w:r>
        <w:rPr>
          <w:rFonts w:ascii="宋体" w:hAnsi="宋体" w:eastAsia="宋体" w:cs="Times New Roman"/>
          <w:kern w:val="0"/>
          <w:sz w:val="21"/>
          <w:szCs w:val="21"/>
        </w:rPr>
        <w:t>在</w:t>
      </w:r>
      <w:r>
        <w:rPr>
          <w:rFonts w:hint="eastAsia" w:ascii="宋体" w:hAnsi="宋体" w:eastAsia="宋体" w:cs="Times New Roman"/>
          <w:kern w:val="0"/>
          <w:sz w:val="21"/>
          <w:szCs w:val="21"/>
        </w:rPr>
        <w:t>递交比选申请文件截止之日</w:t>
      </w:r>
      <w:r>
        <w:rPr>
          <w:rFonts w:hint="eastAsia" w:ascii="宋体" w:hAnsi="宋体" w:cs="Times New Roman"/>
          <w:kern w:val="0"/>
          <w:sz w:val="21"/>
          <w:szCs w:val="21"/>
          <w:lang w:val="en-US" w:eastAsia="zh-CN"/>
        </w:rPr>
        <w:t>2个工作日（不含截止日）</w:t>
      </w:r>
      <w:r>
        <w:rPr>
          <w:rFonts w:ascii="宋体" w:hAnsi="宋体" w:eastAsia="宋体" w:cs="Times New Roman"/>
          <w:kern w:val="0"/>
          <w:sz w:val="21"/>
          <w:szCs w:val="21"/>
        </w:rPr>
        <w:t>，比选人可能会因上款的原因或其他任何原因，对比选文件进行澄清或修改。</w:t>
      </w:r>
    </w:p>
    <w:p w14:paraId="5A618801">
      <w:pPr>
        <w:keepNext w:val="0"/>
        <w:keepLines w:val="0"/>
        <w:pageBreakBefore w:val="0"/>
        <w:kinsoku/>
        <w:wordWrap/>
        <w:overflowPunct/>
        <w:topLinePunct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3</w:t>
      </w:r>
      <w:r>
        <w:rPr>
          <w:rFonts w:hint="eastAsia" w:ascii="宋体" w:hAnsi="宋体" w:eastAsia="宋体" w:cs="Times New Roman"/>
          <w:kern w:val="0"/>
          <w:sz w:val="21"/>
          <w:szCs w:val="21"/>
        </w:rPr>
        <w:t>比选申请文件递交截止之日前，比选文件通知书（如果有）由比选申请人在</w:t>
      </w:r>
      <w:r>
        <w:rPr>
          <w:rFonts w:hint="eastAsia" w:ascii="宋体" w:hAnsi="宋体" w:eastAsia="宋体" w:cs="Times New Roman"/>
          <w:b w:val="0"/>
          <w:bCs/>
          <w:sz w:val="21"/>
          <w:szCs w:val="21"/>
        </w:rPr>
        <w:t>四川成渝高速公路股份有限公司</w:t>
      </w:r>
      <w:r>
        <w:rPr>
          <w:rFonts w:hint="eastAsia" w:ascii="宋体" w:hAnsi="宋体" w:eastAsia="宋体" w:cs="Times New Roman"/>
          <w:b w:val="0"/>
          <w:bCs/>
          <w:sz w:val="21"/>
          <w:szCs w:val="21"/>
          <w:lang w:val="en-US" w:eastAsia="zh-CN"/>
        </w:rPr>
        <w:t>公路运营管理</w:t>
      </w:r>
      <w:r>
        <w:rPr>
          <w:rFonts w:hint="eastAsia" w:ascii="宋体" w:hAnsi="宋体" w:cs="Times New Roman"/>
          <w:b w:val="0"/>
          <w:bCs/>
          <w:sz w:val="21"/>
          <w:szCs w:val="21"/>
          <w:lang w:val="en-US" w:eastAsia="zh-CN"/>
        </w:rPr>
        <w:t>二</w:t>
      </w:r>
      <w:r>
        <w:rPr>
          <w:rFonts w:hint="eastAsia" w:ascii="宋体" w:hAnsi="宋体" w:eastAsia="宋体" w:cs="Times New Roman"/>
          <w:b w:val="0"/>
          <w:bCs/>
          <w:sz w:val="21"/>
          <w:szCs w:val="21"/>
          <w:lang w:val="en-US" w:eastAsia="zh-CN"/>
        </w:rPr>
        <w:t>分公司</w:t>
      </w:r>
      <w:r>
        <w:rPr>
          <w:rFonts w:hint="eastAsia" w:ascii="宋体" w:hAnsi="宋体" w:eastAsia="宋体" w:cs="Times New Roman"/>
          <w:b w:val="0"/>
          <w:bCs/>
          <w:sz w:val="21"/>
          <w:szCs w:val="21"/>
        </w:rPr>
        <w:t>网站</w:t>
      </w:r>
      <w:r>
        <w:rPr>
          <w:rFonts w:hint="eastAsia" w:ascii="宋体" w:hAnsi="宋体" w:eastAsia="宋体" w:cs="Times New Roman"/>
          <w:b w:val="0"/>
          <w:bCs/>
          <w:color w:val="000000"/>
          <w:sz w:val="21"/>
          <w:szCs w:val="21"/>
        </w:rPr>
        <w:t>（</w:t>
      </w:r>
      <w:r>
        <w:rPr>
          <w:rFonts w:hint="eastAsia" w:ascii="宋体" w:hAnsi="宋体" w:cs="宋体"/>
          <w:bCs/>
          <w:color w:val="000000" w:themeColor="text1"/>
          <w:kern w:val="0"/>
          <w:sz w:val="24"/>
          <w:szCs w:val="24"/>
          <w14:textFill>
            <w14:solidFill>
              <w14:schemeClr w14:val="tx1"/>
            </w14:solidFill>
          </w14:textFill>
        </w:rPr>
        <w:t>http://www.sccrgs.com/</w:t>
      </w:r>
      <w:r>
        <w:rPr>
          <w:rFonts w:hint="eastAsia" w:ascii="宋体" w:hAnsi="宋体" w:eastAsia="宋体" w:cs="Times New Roman"/>
          <w:b w:val="0"/>
          <w:bCs/>
          <w:color w:val="000000"/>
          <w:sz w:val="21"/>
          <w:szCs w:val="21"/>
        </w:rPr>
        <w:t>）</w:t>
      </w:r>
      <w:r>
        <w:rPr>
          <w:rFonts w:hint="eastAsia" w:ascii="宋体" w:hAnsi="宋体" w:eastAsia="宋体" w:cs="Times New Roman"/>
          <w:kern w:val="0"/>
          <w:sz w:val="21"/>
          <w:szCs w:val="21"/>
        </w:rPr>
        <w:t>上自行下载。</w:t>
      </w:r>
    </w:p>
    <w:p w14:paraId="6F10A8A2">
      <w:pPr>
        <w:keepNext w:val="0"/>
        <w:keepLines w:val="0"/>
        <w:pageBreakBefore w:val="0"/>
        <w:kinsoku/>
        <w:wordWrap/>
        <w:overflowPunct/>
        <w:topLinePunct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kern w:val="0"/>
          <w:sz w:val="21"/>
          <w:szCs w:val="21"/>
        </w:rPr>
        <w:t>比选申请人应在比选申请期间实时关注比选人指定网站，并及时下载相关内容，比选人不再另行通知。查阅下载过</w:t>
      </w:r>
      <w:r>
        <w:rPr>
          <w:rFonts w:hint="eastAsia" w:ascii="宋体" w:hAnsi="宋体" w:cs="Times New Roman"/>
          <w:kern w:val="0"/>
          <w:sz w:val="21"/>
          <w:szCs w:val="21"/>
          <w:lang w:eastAsia="zh-CN"/>
        </w:rPr>
        <w:t>程中</w:t>
      </w:r>
      <w:r>
        <w:rPr>
          <w:rFonts w:hint="eastAsia" w:ascii="宋体" w:hAnsi="宋体" w:eastAsia="宋体" w:cs="Times New Roman"/>
          <w:kern w:val="0"/>
          <w:sz w:val="21"/>
          <w:szCs w:val="21"/>
        </w:rPr>
        <w:t>如有问题或疑问请及时与比选人联系，逾期未联系的，比选人视为比选申请人无任何问题或是已收到或默认已收到，否则，造成的一切后果由比选申请人自负。</w:t>
      </w:r>
    </w:p>
    <w:p w14:paraId="39EEEE11">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4</w:t>
      </w:r>
      <w:r>
        <w:rPr>
          <w:rFonts w:ascii="宋体" w:hAnsi="宋体" w:eastAsia="宋体" w:cs="Times New Roman"/>
          <w:kern w:val="0"/>
          <w:sz w:val="21"/>
          <w:szCs w:val="21"/>
        </w:rPr>
        <w:t>为使比选申请人在编写比选申请文件时有合理的时间纳入上述</w:t>
      </w:r>
      <w:r>
        <w:rPr>
          <w:rFonts w:hint="eastAsia" w:ascii="宋体" w:hAnsi="宋体" w:eastAsia="宋体" w:cs="Times New Roman"/>
          <w:kern w:val="0"/>
          <w:sz w:val="21"/>
          <w:szCs w:val="21"/>
        </w:rPr>
        <w:t>通知</w:t>
      </w:r>
      <w:r>
        <w:rPr>
          <w:rFonts w:ascii="宋体" w:hAnsi="宋体" w:eastAsia="宋体" w:cs="Times New Roman"/>
          <w:kern w:val="0"/>
          <w:sz w:val="21"/>
          <w:szCs w:val="21"/>
        </w:rPr>
        <w:t>书的内容，必要时比选人可按本须知规定，酌情延长送交比选申请文件截止</w:t>
      </w:r>
      <w:r>
        <w:rPr>
          <w:rFonts w:hint="eastAsia" w:ascii="宋体" w:hAnsi="宋体" w:eastAsia="宋体" w:cs="Times New Roman"/>
          <w:kern w:val="0"/>
          <w:sz w:val="21"/>
          <w:szCs w:val="21"/>
        </w:rPr>
        <w:t>日期</w:t>
      </w:r>
      <w:r>
        <w:rPr>
          <w:rFonts w:ascii="宋体" w:hAnsi="宋体" w:eastAsia="宋体" w:cs="Times New Roman"/>
          <w:kern w:val="0"/>
          <w:sz w:val="21"/>
          <w:szCs w:val="21"/>
        </w:rPr>
        <w:t>。</w:t>
      </w:r>
    </w:p>
    <w:p w14:paraId="36068513">
      <w:pPr>
        <w:keepNext w:val="0"/>
        <w:keepLines w:val="0"/>
        <w:pageBreakBefore w:val="0"/>
        <w:kinsoku/>
        <w:wordWrap/>
        <w:overflowPunct/>
        <w:topLinePunct w:val="0"/>
        <w:bidi w:val="0"/>
        <w:snapToGrid/>
        <w:spacing w:line="400" w:lineRule="exact"/>
        <w:ind w:left="0"/>
        <w:textAlignment w:val="auto"/>
        <w:rPr>
          <w:b/>
          <w:bCs/>
          <w:lang w:val="en-US" w:eastAsia="zh-CN"/>
        </w:rPr>
      </w:pPr>
      <w:bookmarkStart w:id="23" w:name="_Toc18609"/>
      <w:bookmarkStart w:id="24" w:name="_Toc528624776"/>
      <w:bookmarkStart w:id="25" w:name="_Toc257187561"/>
      <w:r>
        <w:rPr>
          <w:b/>
          <w:bCs/>
          <w:lang w:val="en-US" w:eastAsia="zh-CN"/>
        </w:rPr>
        <w:t>三、比选申请文件的编制</w:t>
      </w:r>
      <w:bookmarkEnd w:id="23"/>
      <w:bookmarkEnd w:id="24"/>
      <w:bookmarkEnd w:id="25"/>
    </w:p>
    <w:p w14:paraId="47BC06B0">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．比选申请文件的内容</w:t>
      </w:r>
    </w:p>
    <w:p w14:paraId="1E4AEDC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1比选申请人编写的比选申请文件，应包含本比选文件</w:t>
      </w:r>
      <w:r>
        <w:rPr>
          <w:rFonts w:ascii="宋体" w:hAnsi="宋体" w:eastAsia="宋体" w:cs="Times New Roman"/>
          <w:bCs/>
          <w:kern w:val="0"/>
          <w:sz w:val="21"/>
          <w:szCs w:val="21"/>
          <w:highlight w:val="none"/>
        </w:rPr>
        <w:t>第</w:t>
      </w:r>
      <w:r>
        <w:rPr>
          <w:rFonts w:hint="eastAsia" w:ascii="宋体" w:hAnsi="宋体" w:cs="Times New Roman"/>
          <w:bCs/>
          <w:kern w:val="0"/>
          <w:sz w:val="21"/>
          <w:szCs w:val="21"/>
          <w:highlight w:val="none"/>
          <w:lang w:val="en-US" w:eastAsia="zh-CN"/>
        </w:rPr>
        <w:t>六章</w:t>
      </w:r>
      <w:r>
        <w:rPr>
          <w:rFonts w:ascii="宋体" w:hAnsi="宋体" w:eastAsia="宋体" w:cs="Times New Roman"/>
          <w:bCs/>
          <w:kern w:val="0"/>
          <w:sz w:val="21"/>
          <w:szCs w:val="21"/>
          <w:highlight w:val="none"/>
        </w:rPr>
        <w:t>的全</w:t>
      </w:r>
      <w:r>
        <w:rPr>
          <w:rFonts w:ascii="宋体" w:hAnsi="宋体" w:eastAsia="宋体" w:cs="Times New Roman"/>
          <w:bCs/>
          <w:kern w:val="0"/>
          <w:sz w:val="21"/>
          <w:szCs w:val="21"/>
        </w:rPr>
        <w:t>部内容。</w:t>
      </w:r>
    </w:p>
    <w:p w14:paraId="6B61C831">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2</w:t>
      </w:r>
      <w:r>
        <w:rPr>
          <w:rFonts w:hint="eastAsia" w:ascii="宋体" w:hAnsi="宋体" w:eastAsia="宋体" w:cs="Times New Roman"/>
          <w:bCs/>
          <w:kern w:val="0"/>
          <w:sz w:val="21"/>
          <w:szCs w:val="21"/>
        </w:rPr>
        <w:t>比选申请文件</w:t>
      </w:r>
      <w:r>
        <w:rPr>
          <w:rFonts w:ascii="宋体" w:hAnsi="宋体" w:eastAsia="宋体" w:cs="Times New Roman"/>
          <w:bCs/>
          <w:kern w:val="0"/>
          <w:sz w:val="21"/>
          <w:szCs w:val="21"/>
        </w:rPr>
        <w:t>编写时</w:t>
      </w:r>
      <w:r>
        <w:rPr>
          <w:rFonts w:hint="eastAsia" w:ascii="宋体" w:hAnsi="宋体" w:eastAsia="宋体" w:cs="Times New Roman"/>
          <w:bCs/>
          <w:kern w:val="0"/>
          <w:sz w:val="21"/>
          <w:szCs w:val="21"/>
        </w:rPr>
        <w:t>应按照</w:t>
      </w:r>
      <w:r>
        <w:rPr>
          <w:rFonts w:ascii="宋体" w:hAnsi="宋体" w:eastAsia="宋体" w:cs="Times New Roman"/>
          <w:bCs/>
          <w:kern w:val="0"/>
          <w:sz w:val="21"/>
          <w:szCs w:val="21"/>
        </w:rPr>
        <w:t>本比选文件第</w:t>
      </w:r>
      <w:r>
        <w:rPr>
          <w:rFonts w:hint="eastAsia" w:ascii="宋体" w:hAnsi="宋体" w:cs="Times New Roman"/>
          <w:bCs/>
          <w:kern w:val="0"/>
          <w:sz w:val="21"/>
          <w:szCs w:val="21"/>
          <w:lang w:val="en-US" w:eastAsia="zh-CN"/>
        </w:rPr>
        <w:t>六章</w:t>
      </w:r>
      <w:r>
        <w:rPr>
          <w:rFonts w:ascii="宋体" w:hAnsi="宋体" w:eastAsia="宋体" w:cs="Times New Roman"/>
          <w:bCs/>
          <w:kern w:val="0"/>
          <w:sz w:val="21"/>
          <w:szCs w:val="21"/>
        </w:rPr>
        <w:t>中提供的格式或大纲</w:t>
      </w:r>
      <w:r>
        <w:rPr>
          <w:rFonts w:hint="eastAsia" w:ascii="宋体" w:hAnsi="宋体" w:eastAsia="宋体" w:cs="Times New Roman"/>
          <w:bCs/>
          <w:kern w:val="0"/>
          <w:sz w:val="21"/>
          <w:szCs w:val="21"/>
        </w:rPr>
        <w:t>编制</w:t>
      </w:r>
      <w:r>
        <w:rPr>
          <w:rFonts w:ascii="宋体" w:hAnsi="宋体" w:eastAsia="宋体" w:cs="Times New Roman"/>
          <w:bCs/>
          <w:kern w:val="0"/>
          <w:sz w:val="21"/>
          <w:szCs w:val="21"/>
        </w:rPr>
        <w:t>，除另有规定外。</w:t>
      </w:r>
    </w:p>
    <w:p w14:paraId="5DE44B4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．比选申请价</w:t>
      </w:r>
    </w:p>
    <w:p w14:paraId="1A2E7EE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1</w:t>
      </w:r>
      <w:r>
        <w:rPr>
          <w:rFonts w:hint="eastAsia" w:ascii="宋体" w:hAnsi="宋体" w:eastAsia="宋体" w:cs="Times New Roman"/>
          <w:bCs/>
          <w:kern w:val="0"/>
          <w:sz w:val="21"/>
          <w:szCs w:val="21"/>
        </w:rPr>
        <w:t>本合同为单价合同，</w:t>
      </w:r>
      <w:r>
        <w:rPr>
          <w:rFonts w:ascii="宋体" w:hAnsi="宋体" w:eastAsia="宋体" w:cs="Times New Roman"/>
          <w:bCs/>
          <w:kern w:val="0"/>
          <w:sz w:val="21"/>
          <w:szCs w:val="21"/>
        </w:rPr>
        <w:t>比选申请人的</w:t>
      </w:r>
      <w:r>
        <w:rPr>
          <w:rFonts w:hint="eastAsia" w:ascii="宋体" w:hAnsi="宋体" w:cs="Times New Roman"/>
          <w:bCs/>
          <w:kern w:val="0"/>
          <w:sz w:val="21"/>
          <w:szCs w:val="21"/>
          <w:lang w:val="en-US" w:eastAsia="zh-CN"/>
        </w:rPr>
        <w:t>1次</w:t>
      </w:r>
      <w:r>
        <w:rPr>
          <w:rFonts w:ascii="宋体" w:hAnsi="宋体" w:eastAsia="宋体" w:cs="Times New Roman"/>
          <w:bCs/>
          <w:kern w:val="0"/>
          <w:sz w:val="21"/>
          <w:szCs w:val="21"/>
        </w:rPr>
        <w:t>比选申请</w:t>
      </w:r>
      <w:r>
        <w:rPr>
          <w:rFonts w:hint="eastAsia" w:ascii="宋体" w:hAnsi="宋体" w:eastAsia="宋体" w:cs="Times New Roman"/>
          <w:bCs/>
          <w:kern w:val="0"/>
          <w:sz w:val="21"/>
          <w:szCs w:val="21"/>
        </w:rPr>
        <w:t>报价</w:t>
      </w:r>
      <w:r>
        <w:rPr>
          <w:rFonts w:hint="eastAsia" w:ascii="宋体" w:hAnsi="宋体" w:cs="Times New Roman"/>
          <w:bCs/>
          <w:kern w:val="0"/>
          <w:sz w:val="21"/>
          <w:szCs w:val="21"/>
          <w:lang w:val="en-US" w:eastAsia="zh-CN"/>
        </w:rPr>
        <w:t>为最终报价，</w:t>
      </w:r>
      <w:r>
        <w:rPr>
          <w:rFonts w:hint="eastAsia" w:ascii="宋体" w:hAnsi="宋体" w:eastAsia="宋体" w:cs="Times New Roman"/>
          <w:bCs/>
          <w:kern w:val="0"/>
          <w:sz w:val="21"/>
          <w:szCs w:val="21"/>
        </w:rPr>
        <w:t>应包括完成项目所有工作内容，并提供满足要求的成品及服务。</w:t>
      </w:r>
    </w:p>
    <w:p w14:paraId="0E21403C">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2</w:t>
      </w:r>
      <w:r>
        <w:rPr>
          <w:rFonts w:hint="eastAsia" w:ascii="宋体" w:hAnsi="宋体" w:eastAsia="宋体" w:cs="Times New Roman"/>
          <w:bCs/>
          <w:kern w:val="0"/>
          <w:sz w:val="21"/>
          <w:szCs w:val="21"/>
        </w:rPr>
        <w:t>最高比选申请限价</w:t>
      </w:r>
    </w:p>
    <w:p w14:paraId="1FC9BEE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本项目比选申请报价不得高于比选人公布的最高比选申</w:t>
      </w:r>
      <w:r>
        <w:rPr>
          <w:rFonts w:hint="eastAsia" w:ascii="宋体" w:hAnsi="宋体" w:eastAsia="宋体" w:cs="Times New Roman"/>
          <w:bCs/>
          <w:kern w:val="0"/>
          <w:sz w:val="21"/>
          <w:szCs w:val="21"/>
          <w:highlight w:val="none"/>
        </w:rPr>
        <w:t>请</w:t>
      </w:r>
      <w:r>
        <w:rPr>
          <w:rFonts w:hint="eastAsia" w:ascii="宋体" w:hAnsi="宋体" w:eastAsia="宋体" w:cs="Times New Roman"/>
          <w:bCs/>
          <w:kern w:val="0"/>
          <w:sz w:val="21"/>
          <w:szCs w:val="21"/>
          <w:highlight w:val="none"/>
          <w:lang w:val="en-US" w:eastAsia="zh-CN"/>
        </w:rPr>
        <w:t>总价</w:t>
      </w:r>
      <w:r>
        <w:rPr>
          <w:rFonts w:hint="eastAsia" w:ascii="宋体" w:hAnsi="宋体" w:eastAsia="宋体" w:cs="Times New Roman"/>
          <w:bCs/>
          <w:kern w:val="0"/>
          <w:sz w:val="21"/>
          <w:szCs w:val="21"/>
          <w:highlight w:val="none"/>
        </w:rPr>
        <w:t>限价</w:t>
      </w:r>
      <w:r>
        <w:rPr>
          <w:rFonts w:hint="eastAsia" w:ascii="宋体" w:hAnsi="宋体" w:eastAsia="宋体" w:cs="Times New Roman"/>
          <w:bCs/>
          <w:kern w:val="0"/>
          <w:sz w:val="21"/>
          <w:szCs w:val="21"/>
        </w:rPr>
        <w:t>，否则比选申请文件将视为无效。</w:t>
      </w:r>
    </w:p>
    <w:p w14:paraId="7FDE7E5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3</w:t>
      </w:r>
      <w:r>
        <w:rPr>
          <w:rFonts w:ascii="宋体" w:hAnsi="宋体" w:eastAsia="宋体" w:cs="Times New Roman"/>
          <w:bCs/>
          <w:kern w:val="0"/>
          <w:sz w:val="21"/>
          <w:szCs w:val="21"/>
        </w:rPr>
        <w:t>．比选申请文件有效期</w:t>
      </w:r>
    </w:p>
    <w:p w14:paraId="5838FF3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3.</w:t>
      </w:r>
      <w:r>
        <w:rPr>
          <w:rFonts w:ascii="宋体" w:hAnsi="宋体" w:eastAsia="宋体" w:cs="Times New Roman"/>
          <w:bCs/>
          <w:kern w:val="0"/>
          <w:sz w:val="21"/>
          <w:szCs w:val="21"/>
        </w:rPr>
        <w:t>1比选申请文件有效期为自开标之日起</w:t>
      </w:r>
      <w:r>
        <w:rPr>
          <w:rFonts w:hint="eastAsia" w:ascii="宋体" w:hAnsi="宋体" w:cs="Times New Roman"/>
          <w:bCs/>
          <w:kern w:val="0"/>
          <w:sz w:val="21"/>
          <w:szCs w:val="21"/>
          <w:lang w:val="en-US" w:eastAsia="zh-CN"/>
        </w:rPr>
        <w:t>9</w:t>
      </w:r>
      <w:r>
        <w:rPr>
          <w:rFonts w:hint="eastAsia" w:ascii="宋体" w:hAnsi="宋体" w:eastAsia="宋体" w:cs="Times New Roman"/>
          <w:bCs/>
          <w:kern w:val="0"/>
          <w:sz w:val="21"/>
          <w:szCs w:val="21"/>
        </w:rPr>
        <w:t>0</w:t>
      </w:r>
      <w:r>
        <w:rPr>
          <w:rFonts w:hint="eastAsia" w:ascii="宋体" w:hAnsi="宋体" w:cs="Times New Roman"/>
          <w:bCs/>
          <w:kern w:val="0"/>
          <w:sz w:val="21"/>
          <w:szCs w:val="21"/>
          <w:lang w:val="en-US" w:eastAsia="zh-CN"/>
        </w:rPr>
        <w:t>日</w:t>
      </w:r>
      <w:r>
        <w:rPr>
          <w:rFonts w:ascii="宋体" w:hAnsi="宋体" w:eastAsia="宋体" w:cs="Times New Roman"/>
          <w:bCs/>
          <w:kern w:val="0"/>
          <w:sz w:val="21"/>
          <w:szCs w:val="21"/>
        </w:rPr>
        <w:t>。</w:t>
      </w:r>
    </w:p>
    <w:p w14:paraId="614CE400">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3.</w:t>
      </w:r>
      <w:r>
        <w:rPr>
          <w:rFonts w:ascii="宋体" w:hAnsi="宋体" w:eastAsia="宋体" w:cs="Times New Roman"/>
          <w:bCs/>
          <w:kern w:val="0"/>
          <w:sz w:val="21"/>
          <w:szCs w:val="21"/>
        </w:rPr>
        <w:t>2在特殊情况下，比选人可以根据需要向比选申请人提出延长比选申请文件有效期的要求，比选申请人应立即以传真或信函等书面形式对此</w:t>
      </w:r>
      <w:r>
        <w:rPr>
          <w:rFonts w:hint="eastAsia" w:ascii="宋体" w:hAnsi="宋体" w:eastAsia="宋体" w:cs="Times New Roman"/>
          <w:bCs/>
          <w:kern w:val="0"/>
          <w:sz w:val="21"/>
          <w:szCs w:val="21"/>
        </w:rPr>
        <w:t>作</w:t>
      </w:r>
      <w:r>
        <w:rPr>
          <w:rFonts w:ascii="宋体" w:hAnsi="宋体" w:eastAsia="宋体" w:cs="Times New Roman"/>
          <w:bCs/>
          <w:kern w:val="0"/>
          <w:sz w:val="21"/>
          <w:szCs w:val="21"/>
        </w:rPr>
        <w:t>出答复。</w:t>
      </w:r>
    </w:p>
    <w:p w14:paraId="67CA4E0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4</w:t>
      </w:r>
      <w:r>
        <w:rPr>
          <w:rFonts w:ascii="宋体" w:hAnsi="宋体" w:eastAsia="宋体" w:cs="Times New Roman"/>
          <w:bCs/>
          <w:kern w:val="0"/>
          <w:sz w:val="21"/>
          <w:szCs w:val="21"/>
        </w:rPr>
        <w:t>．比选申请文件正副本及签署</w:t>
      </w:r>
    </w:p>
    <w:p w14:paraId="55212B2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4.</w:t>
      </w:r>
      <w:r>
        <w:rPr>
          <w:rFonts w:ascii="宋体" w:hAnsi="宋体" w:eastAsia="宋体" w:cs="Times New Roman"/>
          <w:bCs/>
          <w:kern w:val="0"/>
          <w:sz w:val="21"/>
          <w:szCs w:val="21"/>
        </w:rPr>
        <w:t>1比选申请人递交比选申请文件的份数为：</w:t>
      </w:r>
      <w:r>
        <w:rPr>
          <w:rFonts w:hint="eastAsia" w:ascii="宋体" w:hAnsi="宋体" w:eastAsia="宋体" w:cs="Times New Roman"/>
          <w:bCs/>
          <w:kern w:val="0"/>
          <w:sz w:val="21"/>
          <w:szCs w:val="21"/>
        </w:rPr>
        <w:t>正本一份，副本一份</w:t>
      </w:r>
      <w:r>
        <w:rPr>
          <w:rFonts w:ascii="宋体" w:hAnsi="宋体" w:eastAsia="宋体" w:cs="Times New Roman"/>
          <w:bCs/>
          <w:kern w:val="0"/>
          <w:sz w:val="21"/>
          <w:szCs w:val="21"/>
        </w:rPr>
        <w:t>。</w:t>
      </w:r>
      <w:r>
        <w:rPr>
          <w:rFonts w:hint="eastAsia" w:ascii="宋体" w:hAnsi="宋体" w:eastAsia="宋体" w:cs="Times New Roman"/>
          <w:bCs/>
          <w:kern w:val="0"/>
          <w:sz w:val="21"/>
          <w:szCs w:val="21"/>
        </w:rPr>
        <w:t>请在文件封面予以标注“正本”或“副本”。</w:t>
      </w:r>
    </w:p>
    <w:p w14:paraId="7862C3CC">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4.</w:t>
      </w:r>
      <w:r>
        <w:rPr>
          <w:rFonts w:ascii="宋体" w:hAnsi="宋体" w:eastAsia="宋体" w:cs="Times New Roman"/>
          <w:bCs/>
          <w:kern w:val="0"/>
          <w:sz w:val="21"/>
          <w:szCs w:val="21"/>
        </w:rPr>
        <w:t>2</w:t>
      </w:r>
      <w:r>
        <w:rPr>
          <w:rFonts w:hint="eastAsia" w:ascii="宋体" w:hAnsi="宋体" w:eastAsia="宋体" w:cs="Times New Roman"/>
          <w:bCs/>
          <w:sz w:val="21"/>
          <w:szCs w:val="21"/>
        </w:rPr>
        <w:t>比选申请文件上所有要求盖章的地方都须加盖比选申请人单位章</w:t>
      </w:r>
      <w:r>
        <w:rPr>
          <w:rFonts w:hint="eastAsia" w:ascii="宋体" w:hAnsi="宋体" w:eastAsia="宋体" w:cs="Times New Roman"/>
          <w:bCs/>
          <w:kern w:val="0"/>
          <w:sz w:val="21"/>
          <w:szCs w:val="21"/>
        </w:rPr>
        <w:t>,并由法定代表人</w:t>
      </w:r>
      <w:r>
        <w:rPr>
          <w:rFonts w:ascii="宋体" w:hAnsi="宋体" w:eastAsia="宋体" w:cs="Times New Roman"/>
          <w:bCs/>
          <w:kern w:val="0"/>
          <w:sz w:val="21"/>
          <w:szCs w:val="21"/>
        </w:rPr>
        <w:t>或</w:t>
      </w:r>
      <w:r>
        <w:rPr>
          <w:rFonts w:hint="eastAsia" w:ascii="宋体" w:hAnsi="宋体" w:eastAsia="宋体" w:cs="Times New Roman"/>
          <w:bCs/>
          <w:kern w:val="0"/>
          <w:sz w:val="21"/>
          <w:szCs w:val="21"/>
        </w:rPr>
        <w:t>其</w:t>
      </w:r>
      <w:r>
        <w:rPr>
          <w:rFonts w:ascii="宋体" w:hAnsi="宋体" w:eastAsia="宋体" w:cs="Times New Roman"/>
          <w:bCs/>
          <w:kern w:val="0"/>
          <w:sz w:val="21"/>
          <w:szCs w:val="21"/>
        </w:rPr>
        <w:t>授权</w:t>
      </w:r>
      <w:r>
        <w:rPr>
          <w:rFonts w:hint="eastAsia" w:ascii="宋体" w:hAnsi="宋体" w:eastAsia="宋体" w:cs="Times New Roman"/>
          <w:bCs/>
          <w:kern w:val="0"/>
          <w:sz w:val="21"/>
          <w:szCs w:val="21"/>
        </w:rPr>
        <w:t>代理</w:t>
      </w:r>
      <w:r>
        <w:rPr>
          <w:rFonts w:ascii="宋体" w:hAnsi="宋体" w:eastAsia="宋体" w:cs="Times New Roman"/>
          <w:bCs/>
          <w:kern w:val="0"/>
          <w:sz w:val="21"/>
          <w:szCs w:val="21"/>
        </w:rPr>
        <w:t>人签署</w:t>
      </w:r>
      <w:r>
        <w:rPr>
          <w:rFonts w:hint="eastAsia" w:ascii="宋体" w:hAnsi="宋体" w:eastAsia="宋体" w:cs="Times New Roman"/>
          <w:bCs/>
          <w:kern w:val="0"/>
          <w:sz w:val="21"/>
          <w:szCs w:val="21"/>
        </w:rPr>
        <w:t>。</w:t>
      </w:r>
      <w:r>
        <w:rPr>
          <w:rFonts w:hint="eastAsia" w:ascii="宋体" w:hAnsi="宋体" w:eastAsia="宋体" w:cs="Times New Roman"/>
          <w:bCs/>
          <w:kern w:val="0"/>
          <w:sz w:val="21"/>
          <w:szCs w:val="21"/>
          <w:lang w:val="en-US" w:eastAsia="zh-CN"/>
        </w:rPr>
        <w:t>由法定代表人签署的，须提供法人身份证明；</w:t>
      </w:r>
      <w:r>
        <w:rPr>
          <w:rFonts w:ascii="宋体" w:hAnsi="宋体" w:eastAsia="宋体" w:cs="Times New Roman"/>
          <w:bCs/>
          <w:kern w:val="0"/>
          <w:sz w:val="21"/>
          <w:szCs w:val="21"/>
        </w:rPr>
        <w:t>由授权代理人签署的，须按要求提供</w:t>
      </w:r>
      <w:r>
        <w:rPr>
          <w:rFonts w:hint="eastAsia" w:ascii="宋体" w:hAnsi="宋体" w:eastAsia="宋体" w:cs="Times New Roman"/>
          <w:bCs/>
          <w:kern w:val="0"/>
          <w:sz w:val="21"/>
          <w:szCs w:val="21"/>
        </w:rPr>
        <w:t>法</w:t>
      </w:r>
      <w:r>
        <w:rPr>
          <w:rFonts w:hint="eastAsia" w:ascii="宋体" w:hAnsi="宋体" w:eastAsia="宋体" w:cs="Times New Roman"/>
          <w:bCs/>
          <w:kern w:val="0"/>
          <w:sz w:val="21"/>
          <w:szCs w:val="21"/>
          <w:lang w:val="en-US" w:eastAsia="zh-CN"/>
        </w:rPr>
        <w:t>定</w:t>
      </w:r>
      <w:r>
        <w:rPr>
          <w:rFonts w:hint="eastAsia" w:ascii="宋体" w:hAnsi="宋体" w:eastAsia="宋体" w:cs="Times New Roman"/>
          <w:bCs/>
          <w:kern w:val="0"/>
          <w:sz w:val="21"/>
          <w:szCs w:val="21"/>
        </w:rPr>
        <w:t>代表</w:t>
      </w:r>
      <w:r>
        <w:rPr>
          <w:rFonts w:hint="eastAsia" w:ascii="宋体" w:hAnsi="宋体" w:eastAsia="宋体" w:cs="Times New Roman"/>
          <w:bCs/>
          <w:kern w:val="0"/>
          <w:sz w:val="21"/>
          <w:szCs w:val="21"/>
          <w:lang w:val="en-US" w:eastAsia="zh-CN"/>
        </w:rPr>
        <w:t>人</w:t>
      </w:r>
      <w:r>
        <w:rPr>
          <w:rFonts w:ascii="宋体" w:hAnsi="宋体" w:eastAsia="宋体" w:cs="Times New Roman"/>
          <w:bCs/>
          <w:kern w:val="0"/>
          <w:sz w:val="21"/>
          <w:szCs w:val="21"/>
        </w:rPr>
        <w:t>授权书</w:t>
      </w:r>
      <w:r>
        <w:rPr>
          <w:rFonts w:hint="eastAsia" w:ascii="宋体" w:hAnsi="宋体" w:eastAsia="宋体" w:cs="Times New Roman"/>
          <w:bCs/>
          <w:kern w:val="0"/>
          <w:sz w:val="21"/>
          <w:szCs w:val="21"/>
        </w:rPr>
        <w:t>，否则比选申请文件视为无效</w:t>
      </w:r>
      <w:r>
        <w:rPr>
          <w:rFonts w:ascii="宋体" w:hAnsi="宋体" w:eastAsia="宋体" w:cs="Times New Roman"/>
          <w:bCs/>
          <w:kern w:val="0"/>
          <w:sz w:val="21"/>
          <w:szCs w:val="21"/>
        </w:rPr>
        <w:t>。</w:t>
      </w:r>
    </w:p>
    <w:p w14:paraId="66D2309C">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4.</w:t>
      </w:r>
      <w:r>
        <w:rPr>
          <w:rFonts w:ascii="宋体" w:hAnsi="宋体" w:eastAsia="宋体" w:cs="Times New Roman"/>
          <w:bCs/>
          <w:kern w:val="0"/>
          <w:sz w:val="21"/>
          <w:szCs w:val="21"/>
        </w:rPr>
        <w:t>3比选申请文件的任何一页都不得涂改、行间插字或删除。如果出现上述情况，均应由上述签字人在改动处小签或</w:t>
      </w:r>
      <w:r>
        <w:rPr>
          <w:rFonts w:hint="eastAsia" w:ascii="宋体" w:hAnsi="宋体" w:eastAsia="宋体" w:cs="Times New Roman"/>
          <w:bCs/>
          <w:kern w:val="0"/>
          <w:sz w:val="21"/>
          <w:szCs w:val="21"/>
        </w:rPr>
        <w:t>加盖比选申请人单位</w:t>
      </w:r>
      <w:r>
        <w:rPr>
          <w:rFonts w:ascii="宋体" w:hAnsi="宋体" w:eastAsia="宋体" w:cs="Times New Roman"/>
          <w:bCs/>
          <w:kern w:val="0"/>
          <w:sz w:val="21"/>
          <w:szCs w:val="21"/>
        </w:rPr>
        <w:t>章。</w:t>
      </w:r>
    </w:p>
    <w:p w14:paraId="5E68A6CE">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4.</w:t>
      </w:r>
      <w:r>
        <w:rPr>
          <w:rFonts w:ascii="宋体" w:hAnsi="宋体" w:eastAsia="宋体" w:cs="Times New Roman"/>
          <w:bCs/>
          <w:kern w:val="0"/>
          <w:sz w:val="21"/>
          <w:szCs w:val="21"/>
        </w:rPr>
        <w:t>4当正本与副本的文本内容出现不一致时，将以正本为准。</w:t>
      </w:r>
    </w:p>
    <w:p w14:paraId="1AC8FE0D">
      <w:pPr>
        <w:keepNext w:val="0"/>
        <w:keepLines w:val="0"/>
        <w:pageBreakBefore w:val="0"/>
        <w:numPr>
          <w:ilvl w:val="0"/>
          <w:numId w:val="0"/>
        </w:numPr>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lang w:val="en-US" w:eastAsia="zh-CN"/>
        </w:rPr>
        <w:t>5.</w:t>
      </w:r>
      <w:r>
        <w:rPr>
          <w:rFonts w:ascii="宋体" w:hAnsi="宋体" w:eastAsia="宋体" w:cs="Times New Roman"/>
          <w:bCs/>
          <w:kern w:val="0"/>
          <w:sz w:val="21"/>
          <w:szCs w:val="21"/>
        </w:rPr>
        <w:t>每个比选申请人只能提交一份</w:t>
      </w:r>
      <w:r>
        <w:rPr>
          <w:rFonts w:hint="eastAsia" w:ascii="宋体" w:hAnsi="宋体" w:eastAsia="宋体" w:cs="Times New Roman"/>
          <w:bCs/>
          <w:kern w:val="0"/>
          <w:sz w:val="21"/>
          <w:szCs w:val="21"/>
        </w:rPr>
        <w:t>比选申请文件，且</w:t>
      </w:r>
      <w:r>
        <w:rPr>
          <w:rFonts w:ascii="宋体" w:hAnsi="宋体" w:eastAsia="宋体" w:cs="Times New Roman"/>
          <w:bCs/>
          <w:kern w:val="0"/>
          <w:sz w:val="21"/>
          <w:szCs w:val="21"/>
        </w:rPr>
        <w:t>比选申请人必须</w:t>
      </w:r>
      <w:r>
        <w:rPr>
          <w:rFonts w:hint="eastAsia" w:ascii="宋体" w:hAnsi="宋体" w:eastAsia="宋体" w:cs="Times New Roman"/>
          <w:bCs/>
          <w:kern w:val="0"/>
          <w:sz w:val="21"/>
          <w:szCs w:val="21"/>
        </w:rPr>
        <w:t>对本项目的</w:t>
      </w:r>
      <w:r>
        <w:rPr>
          <w:rFonts w:ascii="宋体" w:hAnsi="宋体" w:eastAsia="宋体" w:cs="Times New Roman"/>
          <w:bCs/>
          <w:kern w:val="0"/>
          <w:sz w:val="21"/>
          <w:szCs w:val="21"/>
        </w:rPr>
        <w:t>全部</w:t>
      </w:r>
      <w:r>
        <w:rPr>
          <w:rFonts w:hint="eastAsia" w:ascii="宋体" w:hAnsi="宋体" w:eastAsia="宋体" w:cs="Times New Roman"/>
          <w:bCs/>
          <w:kern w:val="0"/>
          <w:sz w:val="21"/>
          <w:szCs w:val="21"/>
        </w:rPr>
        <w:t>内容</w:t>
      </w:r>
      <w:r>
        <w:rPr>
          <w:rFonts w:ascii="宋体" w:hAnsi="宋体" w:eastAsia="宋体" w:cs="Times New Roman"/>
          <w:bCs/>
          <w:kern w:val="0"/>
          <w:sz w:val="21"/>
          <w:szCs w:val="21"/>
        </w:rPr>
        <w:t>比选申请，只对</w:t>
      </w:r>
      <w:r>
        <w:rPr>
          <w:rFonts w:hint="eastAsia" w:ascii="宋体" w:hAnsi="宋体" w:eastAsia="宋体" w:cs="Times New Roman"/>
          <w:bCs/>
          <w:kern w:val="0"/>
          <w:sz w:val="21"/>
          <w:szCs w:val="21"/>
        </w:rPr>
        <w:t>项目</w:t>
      </w:r>
      <w:r>
        <w:rPr>
          <w:rFonts w:ascii="宋体" w:hAnsi="宋体" w:eastAsia="宋体" w:cs="Times New Roman"/>
          <w:bCs/>
          <w:kern w:val="0"/>
          <w:sz w:val="21"/>
          <w:szCs w:val="21"/>
        </w:rPr>
        <w:t>的某一或某些内容响应者，其比选申请</w:t>
      </w:r>
      <w:r>
        <w:rPr>
          <w:rFonts w:hint="eastAsia" w:ascii="宋体" w:hAnsi="宋体" w:eastAsia="宋体" w:cs="Times New Roman"/>
          <w:bCs/>
          <w:kern w:val="0"/>
          <w:sz w:val="21"/>
          <w:szCs w:val="21"/>
        </w:rPr>
        <w:t>文件</w:t>
      </w:r>
      <w:r>
        <w:rPr>
          <w:rFonts w:ascii="宋体" w:hAnsi="宋体" w:eastAsia="宋体" w:cs="Times New Roman"/>
          <w:bCs/>
          <w:kern w:val="0"/>
          <w:sz w:val="21"/>
          <w:szCs w:val="21"/>
        </w:rPr>
        <w:t>将不予接受。</w:t>
      </w:r>
    </w:p>
    <w:p w14:paraId="76D5424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lang w:val="en-US" w:eastAsia="zh-CN"/>
        </w:rPr>
        <w:t>6</w:t>
      </w:r>
      <w:r>
        <w:rPr>
          <w:rFonts w:hint="eastAsia" w:ascii="宋体" w:hAnsi="宋体" w:eastAsia="宋体" w:cs="Times New Roman"/>
          <w:bCs/>
          <w:kern w:val="0"/>
          <w:sz w:val="21"/>
          <w:szCs w:val="21"/>
        </w:rPr>
        <w:t>．中</w:t>
      </w:r>
      <w:r>
        <w:rPr>
          <w:rFonts w:hint="eastAsia" w:ascii="宋体" w:hAnsi="宋体" w:cs="Times New Roman"/>
          <w:bCs/>
          <w:kern w:val="0"/>
          <w:sz w:val="21"/>
          <w:szCs w:val="21"/>
          <w:lang w:val="en-US" w:eastAsia="zh-CN"/>
        </w:rPr>
        <w:t>选</w:t>
      </w:r>
      <w:r>
        <w:rPr>
          <w:rFonts w:ascii="宋体" w:hAnsi="宋体" w:eastAsia="宋体" w:cs="Times New Roman"/>
          <w:bCs/>
          <w:kern w:val="0"/>
          <w:sz w:val="21"/>
          <w:szCs w:val="21"/>
        </w:rPr>
        <w:t>人不得向他人转让中标项目，也不得将中标项目的关键性或核心工作委托他人完成。</w:t>
      </w:r>
    </w:p>
    <w:p w14:paraId="5C755944">
      <w:pPr>
        <w:keepNext w:val="0"/>
        <w:keepLines w:val="0"/>
        <w:pageBreakBefore w:val="0"/>
        <w:kinsoku/>
        <w:wordWrap/>
        <w:overflowPunct/>
        <w:topLinePunct w:val="0"/>
        <w:bidi w:val="0"/>
        <w:snapToGrid/>
        <w:spacing w:line="400" w:lineRule="exact"/>
        <w:ind w:left="0"/>
        <w:textAlignment w:val="auto"/>
        <w:rPr>
          <w:b/>
          <w:bCs/>
          <w:lang w:val="en-US" w:eastAsia="zh-CN"/>
        </w:rPr>
      </w:pPr>
      <w:bookmarkStart w:id="26" w:name="_Toc257187562"/>
      <w:bookmarkStart w:id="27" w:name="_Toc528624777"/>
      <w:bookmarkStart w:id="28" w:name="_Toc25937"/>
      <w:r>
        <w:rPr>
          <w:b/>
          <w:bCs/>
          <w:lang w:val="en-US" w:eastAsia="zh-CN"/>
        </w:rPr>
        <w:t>四、比选申请文件的送交</w:t>
      </w:r>
      <w:bookmarkEnd w:id="26"/>
      <w:bookmarkEnd w:id="27"/>
      <w:bookmarkEnd w:id="28"/>
    </w:p>
    <w:p w14:paraId="51E1798C">
      <w:pPr>
        <w:keepNext w:val="0"/>
        <w:keepLines w:val="0"/>
        <w:pageBreakBefore w:val="0"/>
        <w:kinsoku/>
        <w:wordWrap/>
        <w:overflowPunct/>
        <w:topLinePunct w:val="0"/>
        <w:autoSpaceDE w:val="0"/>
        <w:autoSpaceDN w:val="0"/>
        <w:bidi w:val="0"/>
        <w:adjustRightInd w:val="0"/>
        <w:snapToGrid/>
        <w:spacing w:line="400" w:lineRule="exact"/>
        <w:ind w:left="0" w:firstLine="422" w:firstLineChars="200"/>
        <w:textAlignment w:val="auto"/>
        <w:rPr>
          <w:rFonts w:ascii="宋体" w:hAnsi="宋体" w:eastAsia="宋体" w:cs="Times New Roman"/>
          <w:b/>
          <w:kern w:val="0"/>
          <w:sz w:val="21"/>
          <w:szCs w:val="21"/>
        </w:rPr>
      </w:pPr>
      <w:r>
        <w:rPr>
          <w:rFonts w:hint="eastAsia" w:ascii="宋体" w:hAnsi="宋体" w:eastAsia="宋体" w:cs="Times New Roman"/>
          <w:b/>
          <w:kern w:val="0"/>
          <w:sz w:val="21"/>
          <w:szCs w:val="21"/>
        </w:rPr>
        <w:t>1</w:t>
      </w:r>
      <w:r>
        <w:rPr>
          <w:rFonts w:ascii="宋体" w:hAnsi="宋体" w:eastAsia="宋体" w:cs="Times New Roman"/>
          <w:b/>
          <w:kern w:val="0"/>
          <w:sz w:val="21"/>
          <w:szCs w:val="21"/>
        </w:rPr>
        <w:t>．比选申请文件的密封（包装）和标记</w:t>
      </w:r>
    </w:p>
    <w:p w14:paraId="39DEA7D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cs="Times New Roman"/>
          <w:bCs/>
          <w:sz w:val="21"/>
          <w:szCs w:val="21"/>
          <w:highlight w:val="none"/>
          <w:lang w:val="en-US" w:eastAsia="zh-CN"/>
        </w:rPr>
      </w:pPr>
      <w:r>
        <w:rPr>
          <w:rFonts w:hint="eastAsia" w:ascii="宋体" w:hAnsi="宋体" w:eastAsia="宋体" w:cs="Times New Roman"/>
          <w:bCs/>
          <w:sz w:val="21"/>
          <w:szCs w:val="21"/>
          <w:highlight w:val="none"/>
        </w:rPr>
        <w:t>1.1比选申请文</w:t>
      </w:r>
      <w:r>
        <w:rPr>
          <w:rFonts w:hint="eastAsia" w:ascii="宋体" w:hAnsi="宋体" w:cs="Times New Roman"/>
          <w:bCs/>
          <w:sz w:val="21"/>
          <w:szCs w:val="21"/>
          <w:highlight w:val="none"/>
          <w:lang w:val="en-US" w:eastAsia="zh-CN"/>
        </w:rPr>
        <w:t>件（正本、副本）统一密封包装在封套中，封套封口处须加贴密封条或加盖密封章。其他要求详见比选申请人须知前附表。</w:t>
      </w:r>
    </w:p>
    <w:p w14:paraId="49C0C7F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sz w:val="21"/>
          <w:szCs w:val="21"/>
        </w:rPr>
        <w:t>1.2</w:t>
      </w:r>
      <w:r>
        <w:rPr>
          <w:rFonts w:ascii="宋体" w:hAnsi="宋体" w:eastAsia="宋体" w:cs="Times New Roman"/>
          <w:bCs/>
          <w:sz w:val="21"/>
          <w:szCs w:val="21"/>
        </w:rPr>
        <w:t>因比选申请人或任何其</w:t>
      </w:r>
      <w:r>
        <w:rPr>
          <w:rFonts w:hint="eastAsia" w:ascii="宋体" w:hAnsi="宋体" w:eastAsia="宋体" w:cs="Times New Roman"/>
          <w:bCs/>
          <w:sz w:val="21"/>
          <w:szCs w:val="21"/>
        </w:rPr>
        <w:t>它</w:t>
      </w:r>
      <w:r>
        <w:rPr>
          <w:rFonts w:ascii="宋体" w:hAnsi="宋体" w:eastAsia="宋体" w:cs="Times New Roman"/>
          <w:bCs/>
          <w:sz w:val="21"/>
          <w:szCs w:val="21"/>
        </w:rPr>
        <w:t>第三方原因致使比选申请文件</w:t>
      </w:r>
      <w:r>
        <w:rPr>
          <w:rFonts w:hint="eastAsia" w:ascii="宋体" w:hAnsi="宋体" w:eastAsia="宋体" w:cs="Times New Roman"/>
          <w:bCs/>
          <w:sz w:val="21"/>
          <w:szCs w:val="21"/>
        </w:rPr>
        <w:t>未按比选文件要求时间送到指定地点</w:t>
      </w:r>
      <w:r>
        <w:rPr>
          <w:rFonts w:ascii="宋体" w:hAnsi="宋体" w:eastAsia="宋体" w:cs="Times New Roman"/>
          <w:bCs/>
          <w:sz w:val="21"/>
          <w:szCs w:val="21"/>
        </w:rPr>
        <w:t>或遗失，或因密封不严、标记不明而造成过早开标、失密等情况，比选人概不负责。</w:t>
      </w:r>
    </w:p>
    <w:p w14:paraId="5F9F840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．送交比选申请文件截止</w:t>
      </w:r>
      <w:r>
        <w:rPr>
          <w:rFonts w:hint="eastAsia" w:ascii="宋体" w:hAnsi="宋体" w:eastAsia="宋体" w:cs="Times New Roman"/>
          <w:bCs/>
          <w:kern w:val="0"/>
          <w:sz w:val="21"/>
          <w:szCs w:val="21"/>
        </w:rPr>
        <w:t>时间</w:t>
      </w:r>
    </w:p>
    <w:p w14:paraId="027833F1">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2.</w:t>
      </w:r>
      <w:r>
        <w:rPr>
          <w:rFonts w:ascii="宋体" w:hAnsi="宋体" w:eastAsia="宋体" w:cs="Times New Roman"/>
          <w:bCs/>
          <w:sz w:val="21"/>
          <w:szCs w:val="21"/>
        </w:rPr>
        <w:t>1比选申请人须按</w:t>
      </w:r>
      <w:r>
        <w:rPr>
          <w:rFonts w:hint="eastAsia" w:ascii="宋体" w:hAnsi="宋体" w:eastAsia="宋体" w:cs="Times New Roman"/>
          <w:bCs/>
          <w:sz w:val="21"/>
          <w:szCs w:val="21"/>
        </w:rPr>
        <w:t>比选公告</w:t>
      </w:r>
      <w:r>
        <w:rPr>
          <w:rFonts w:ascii="宋体" w:hAnsi="宋体" w:eastAsia="宋体" w:cs="Times New Roman"/>
          <w:bCs/>
          <w:sz w:val="21"/>
          <w:szCs w:val="21"/>
        </w:rPr>
        <w:t>规定的时间和地点，将比选申请文件</w:t>
      </w:r>
      <w:r>
        <w:rPr>
          <w:rFonts w:hint="eastAsia" w:ascii="宋体" w:hAnsi="宋体" w:eastAsia="宋体" w:cs="Times New Roman"/>
          <w:bCs/>
          <w:sz w:val="21"/>
          <w:szCs w:val="21"/>
        </w:rPr>
        <w:t>面送</w:t>
      </w:r>
      <w:r>
        <w:rPr>
          <w:rFonts w:ascii="宋体" w:hAnsi="宋体" w:eastAsia="宋体" w:cs="Times New Roman"/>
          <w:bCs/>
          <w:sz w:val="21"/>
          <w:szCs w:val="21"/>
        </w:rPr>
        <w:t>比选</w:t>
      </w:r>
      <w:r>
        <w:rPr>
          <w:rFonts w:hint="eastAsia" w:ascii="宋体" w:hAnsi="宋体" w:eastAsia="宋体" w:cs="Times New Roman"/>
          <w:bCs/>
          <w:sz w:val="21"/>
          <w:szCs w:val="21"/>
        </w:rPr>
        <w:t>人</w:t>
      </w:r>
      <w:r>
        <w:rPr>
          <w:rFonts w:ascii="宋体" w:hAnsi="宋体" w:eastAsia="宋体" w:cs="Times New Roman"/>
          <w:bCs/>
          <w:sz w:val="21"/>
          <w:szCs w:val="21"/>
        </w:rPr>
        <w:t>签收，否则不予接收。</w:t>
      </w:r>
    </w:p>
    <w:p w14:paraId="05589E08">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3</w:t>
      </w:r>
      <w:r>
        <w:rPr>
          <w:rFonts w:ascii="宋体" w:hAnsi="宋体" w:eastAsia="宋体" w:cs="Times New Roman"/>
          <w:bCs/>
          <w:kern w:val="0"/>
          <w:sz w:val="21"/>
          <w:szCs w:val="21"/>
        </w:rPr>
        <w:t>．比选申请文件的更改与撤回</w:t>
      </w:r>
    </w:p>
    <w:p w14:paraId="5F7D3FF3">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w:t>
      </w:r>
      <w:r>
        <w:rPr>
          <w:rFonts w:ascii="宋体" w:hAnsi="宋体" w:eastAsia="宋体" w:cs="Times New Roman"/>
          <w:bCs/>
          <w:sz w:val="21"/>
          <w:szCs w:val="21"/>
        </w:rPr>
        <w:t>1在送交比选申请文件截止</w:t>
      </w:r>
      <w:r>
        <w:rPr>
          <w:rFonts w:hint="eastAsia" w:ascii="宋体" w:hAnsi="宋体" w:eastAsia="宋体" w:cs="Times New Roman"/>
          <w:bCs/>
          <w:sz w:val="21"/>
          <w:szCs w:val="21"/>
        </w:rPr>
        <w:t>时间</w:t>
      </w:r>
      <w:r>
        <w:rPr>
          <w:rFonts w:ascii="宋体" w:hAnsi="宋体" w:eastAsia="宋体" w:cs="Times New Roman"/>
          <w:bCs/>
          <w:sz w:val="21"/>
          <w:szCs w:val="21"/>
        </w:rPr>
        <w:t>以前，比选申请人可以书面方式要求更改或撤回比选申请文件，但该书面材料必须经比选申请文件签字人签署，并在送交比选申请文件截止</w:t>
      </w:r>
      <w:r>
        <w:rPr>
          <w:rFonts w:hint="eastAsia" w:ascii="宋体" w:hAnsi="宋体" w:eastAsia="宋体" w:cs="Times New Roman"/>
          <w:bCs/>
          <w:sz w:val="21"/>
          <w:szCs w:val="21"/>
        </w:rPr>
        <w:t>时间</w:t>
      </w:r>
      <w:r>
        <w:rPr>
          <w:rFonts w:ascii="宋体" w:hAnsi="宋体" w:eastAsia="宋体" w:cs="Times New Roman"/>
          <w:bCs/>
          <w:sz w:val="21"/>
          <w:szCs w:val="21"/>
        </w:rPr>
        <w:t>以前送达或传真通知比选</w:t>
      </w:r>
      <w:r>
        <w:rPr>
          <w:rFonts w:hint="eastAsia" w:ascii="宋体" w:hAnsi="宋体" w:eastAsia="宋体" w:cs="Times New Roman"/>
          <w:bCs/>
          <w:sz w:val="21"/>
          <w:szCs w:val="21"/>
        </w:rPr>
        <w:t>人</w:t>
      </w:r>
      <w:r>
        <w:rPr>
          <w:rFonts w:ascii="宋体" w:hAnsi="宋体" w:eastAsia="宋体" w:cs="Times New Roman"/>
          <w:bCs/>
          <w:sz w:val="21"/>
          <w:szCs w:val="21"/>
        </w:rPr>
        <w:t>。</w:t>
      </w:r>
    </w:p>
    <w:p w14:paraId="6F8E5F85">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w:t>
      </w:r>
      <w:r>
        <w:rPr>
          <w:rFonts w:ascii="宋体" w:hAnsi="宋体" w:eastAsia="宋体" w:cs="Times New Roman"/>
          <w:bCs/>
          <w:sz w:val="21"/>
          <w:szCs w:val="21"/>
        </w:rPr>
        <w:t>2送交比选申请文件截止</w:t>
      </w:r>
      <w:r>
        <w:rPr>
          <w:rFonts w:hint="eastAsia" w:ascii="宋体" w:hAnsi="宋体" w:eastAsia="宋体" w:cs="Times New Roman"/>
          <w:bCs/>
          <w:sz w:val="21"/>
          <w:szCs w:val="21"/>
        </w:rPr>
        <w:t>时间</w:t>
      </w:r>
      <w:r>
        <w:rPr>
          <w:rFonts w:ascii="宋体" w:hAnsi="宋体" w:eastAsia="宋体" w:cs="Times New Roman"/>
          <w:bCs/>
          <w:sz w:val="21"/>
          <w:szCs w:val="21"/>
        </w:rPr>
        <w:t>以后，比选申请文件不得更改</w:t>
      </w:r>
      <w:r>
        <w:rPr>
          <w:rFonts w:hint="eastAsia" w:ascii="宋体" w:hAnsi="宋体" w:eastAsia="宋体" w:cs="Times New Roman"/>
          <w:bCs/>
          <w:sz w:val="21"/>
          <w:szCs w:val="21"/>
        </w:rPr>
        <w:t>、撤回</w:t>
      </w:r>
      <w:r>
        <w:rPr>
          <w:rFonts w:ascii="宋体" w:hAnsi="宋体" w:eastAsia="宋体" w:cs="Times New Roman"/>
          <w:bCs/>
          <w:sz w:val="21"/>
          <w:szCs w:val="21"/>
        </w:rPr>
        <w:t>。</w:t>
      </w:r>
    </w:p>
    <w:p w14:paraId="3D1AEDA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rPr>
      </w:pPr>
      <w:r>
        <w:rPr>
          <w:rFonts w:hint="eastAsia" w:ascii="宋体" w:hAnsi="宋体" w:eastAsia="宋体" w:cs="Times New Roman"/>
          <w:bCs/>
          <w:sz w:val="21"/>
          <w:szCs w:val="21"/>
        </w:rPr>
        <w:t>3.3</w:t>
      </w:r>
      <w:r>
        <w:rPr>
          <w:rFonts w:hint="eastAsia" w:ascii="宋体" w:hAnsi="宋体" w:eastAsia="宋体" w:cs="宋体"/>
          <w:sz w:val="21"/>
          <w:szCs w:val="24"/>
          <w:lang w:val="en-US" w:eastAsia="zh-CN"/>
        </w:rPr>
        <w:t>比选申请</w:t>
      </w:r>
      <w:r>
        <w:rPr>
          <w:rFonts w:hint="eastAsia" w:ascii="宋体" w:hAnsi="宋体" w:eastAsia="宋体" w:cs="宋体"/>
          <w:sz w:val="21"/>
          <w:szCs w:val="24"/>
        </w:rPr>
        <w:t>文件送交时出现下列情形之一的，比选人将予以拒收：</w:t>
      </w:r>
      <w:r>
        <w:rPr>
          <w:rFonts w:hint="eastAsia" w:ascii="宋体" w:hAnsi="宋体" w:eastAsia="宋体" w:cs="宋体"/>
          <w:sz w:val="21"/>
          <w:szCs w:val="21"/>
        </w:rPr>
        <w:t xml:space="preserve"> </w:t>
      </w:r>
    </w:p>
    <w:p w14:paraId="36A4153E">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①逾期送达或者未送达指定地点；</w:t>
      </w:r>
    </w:p>
    <w:p w14:paraId="4D4EEC0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②未按要求进行</w:t>
      </w:r>
      <w:r>
        <w:rPr>
          <w:rFonts w:hint="eastAsia" w:ascii="宋体" w:hAnsi="宋体" w:eastAsia="宋体" w:cs="宋体"/>
          <w:sz w:val="21"/>
          <w:szCs w:val="21"/>
          <w:lang w:val="en-US" w:eastAsia="zh-CN"/>
        </w:rPr>
        <w:t>密封</w:t>
      </w:r>
      <w:r>
        <w:rPr>
          <w:rFonts w:hint="eastAsia" w:ascii="宋体" w:hAnsi="宋体" w:eastAsia="宋体" w:cs="宋体"/>
          <w:sz w:val="21"/>
          <w:szCs w:val="21"/>
        </w:rPr>
        <w:t>的；</w:t>
      </w:r>
    </w:p>
    <w:p w14:paraId="26CC215C">
      <w:pPr>
        <w:keepNext w:val="0"/>
        <w:keepLines w:val="0"/>
        <w:pageBreakBefore w:val="0"/>
        <w:kinsoku/>
        <w:wordWrap/>
        <w:overflowPunct/>
        <w:topLinePunct w:val="0"/>
        <w:bidi w:val="0"/>
        <w:snapToGrid/>
        <w:spacing w:line="400" w:lineRule="exact"/>
        <w:ind w:left="0"/>
        <w:textAlignment w:val="auto"/>
        <w:rPr>
          <w:b/>
          <w:bCs/>
          <w:lang w:val="en-US" w:eastAsia="zh-CN"/>
        </w:rPr>
      </w:pPr>
      <w:bookmarkStart w:id="29" w:name="_Toc21221"/>
      <w:bookmarkStart w:id="30" w:name="_Toc528624778"/>
      <w:bookmarkStart w:id="31" w:name="_Toc257187563"/>
      <w:r>
        <w:rPr>
          <w:b/>
          <w:bCs/>
          <w:lang w:val="en-US" w:eastAsia="zh-CN"/>
        </w:rPr>
        <w:t>五、开标、评</w:t>
      </w:r>
      <w:r>
        <w:rPr>
          <w:rFonts w:hint="eastAsia"/>
          <w:b/>
          <w:bCs/>
          <w:lang w:val="en-US" w:eastAsia="zh-CN"/>
        </w:rPr>
        <w:t>审</w:t>
      </w:r>
      <w:r>
        <w:rPr>
          <w:b/>
          <w:bCs/>
          <w:lang w:val="en-US" w:eastAsia="zh-CN"/>
        </w:rPr>
        <w:t>与定标</w:t>
      </w:r>
      <w:bookmarkEnd w:id="29"/>
      <w:bookmarkEnd w:id="30"/>
      <w:bookmarkEnd w:id="31"/>
    </w:p>
    <w:p w14:paraId="5AEEF19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．开标</w:t>
      </w:r>
    </w:p>
    <w:p w14:paraId="0BD2A20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1.</w:t>
      </w:r>
      <w:r>
        <w:rPr>
          <w:rFonts w:ascii="宋体" w:hAnsi="宋体" w:eastAsia="宋体" w:cs="Times New Roman"/>
          <w:bCs/>
          <w:sz w:val="21"/>
          <w:szCs w:val="21"/>
        </w:rPr>
        <w:t>1比选</w:t>
      </w:r>
      <w:r>
        <w:rPr>
          <w:rFonts w:hint="eastAsia" w:ascii="宋体" w:hAnsi="宋体" w:eastAsia="宋体" w:cs="Times New Roman"/>
          <w:bCs/>
          <w:sz w:val="21"/>
          <w:szCs w:val="21"/>
        </w:rPr>
        <w:t>人</w:t>
      </w:r>
      <w:r>
        <w:rPr>
          <w:rFonts w:ascii="宋体" w:hAnsi="宋体" w:eastAsia="宋体" w:cs="Times New Roman"/>
          <w:bCs/>
          <w:sz w:val="21"/>
          <w:szCs w:val="21"/>
        </w:rPr>
        <w:t>将按比选</w:t>
      </w:r>
      <w:r>
        <w:rPr>
          <w:rFonts w:hint="eastAsia" w:ascii="宋体" w:hAnsi="宋体" w:eastAsia="宋体" w:cs="Times New Roman"/>
          <w:bCs/>
          <w:sz w:val="21"/>
          <w:szCs w:val="21"/>
        </w:rPr>
        <w:t>公告</w:t>
      </w:r>
      <w:r>
        <w:rPr>
          <w:rFonts w:ascii="宋体" w:hAnsi="宋体" w:eastAsia="宋体" w:cs="Times New Roman"/>
          <w:bCs/>
          <w:sz w:val="21"/>
          <w:szCs w:val="21"/>
        </w:rPr>
        <w:t>规定的时间（或</w:t>
      </w:r>
      <w:r>
        <w:rPr>
          <w:rFonts w:hint="eastAsia" w:ascii="宋体" w:hAnsi="宋体" w:eastAsia="宋体" w:cs="Times New Roman"/>
          <w:bCs/>
          <w:sz w:val="21"/>
          <w:szCs w:val="21"/>
        </w:rPr>
        <w:t>通知书</w:t>
      </w:r>
      <w:r>
        <w:rPr>
          <w:rFonts w:ascii="宋体" w:hAnsi="宋体" w:eastAsia="宋体" w:cs="Times New Roman"/>
          <w:bCs/>
          <w:sz w:val="21"/>
          <w:szCs w:val="21"/>
        </w:rPr>
        <w:t>延长</w:t>
      </w:r>
      <w:r>
        <w:rPr>
          <w:rFonts w:hint="eastAsia" w:ascii="宋体" w:hAnsi="宋体" w:eastAsia="宋体" w:cs="Times New Roman"/>
          <w:bCs/>
          <w:sz w:val="21"/>
          <w:szCs w:val="21"/>
        </w:rPr>
        <w:t>开标后</w:t>
      </w:r>
      <w:r>
        <w:rPr>
          <w:rFonts w:ascii="宋体" w:hAnsi="宋体" w:eastAsia="宋体" w:cs="Times New Roman"/>
          <w:bCs/>
          <w:sz w:val="21"/>
          <w:szCs w:val="21"/>
        </w:rPr>
        <w:t>的</w:t>
      </w:r>
      <w:r>
        <w:rPr>
          <w:rFonts w:hint="eastAsia" w:ascii="宋体" w:hAnsi="宋体" w:eastAsia="宋体" w:cs="Times New Roman"/>
          <w:bCs/>
          <w:sz w:val="21"/>
          <w:szCs w:val="21"/>
        </w:rPr>
        <w:t>具体</w:t>
      </w:r>
      <w:r>
        <w:rPr>
          <w:rFonts w:ascii="宋体" w:hAnsi="宋体" w:eastAsia="宋体" w:cs="Times New Roman"/>
          <w:bCs/>
          <w:sz w:val="21"/>
          <w:szCs w:val="21"/>
        </w:rPr>
        <w:t>时间）和地址</w:t>
      </w:r>
      <w:r>
        <w:rPr>
          <w:rFonts w:hint="eastAsia" w:ascii="宋体" w:hAnsi="宋体" w:eastAsia="宋体" w:cs="Times New Roman"/>
          <w:bCs/>
          <w:sz w:val="21"/>
          <w:szCs w:val="21"/>
        </w:rPr>
        <w:t>，在评审现场进行开标。</w:t>
      </w:r>
    </w:p>
    <w:p w14:paraId="4ABBC75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color w:val="FF00FF"/>
          <w:kern w:val="0"/>
          <w:sz w:val="21"/>
          <w:szCs w:val="21"/>
        </w:rPr>
      </w:pPr>
      <w:r>
        <w:rPr>
          <w:rFonts w:hint="eastAsia" w:ascii="宋体" w:hAnsi="宋体" w:eastAsia="宋体" w:cs="Times New Roman"/>
          <w:bCs/>
          <w:sz w:val="21"/>
          <w:szCs w:val="21"/>
        </w:rPr>
        <w:t>1.</w:t>
      </w:r>
      <w:r>
        <w:rPr>
          <w:rFonts w:ascii="宋体" w:hAnsi="宋体" w:eastAsia="宋体" w:cs="Times New Roman"/>
          <w:bCs/>
          <w:sz w:val="21"/>
          <w:szCs w:val="21"/>
        </w:rPr>
        <w:t>2</w:t>
      </w:r>
      <w:r>
        <w:rPr>
          <w:rFonts w:hint="eastAsia" w:ascii="宋体" w:hAnsi="宋体" w:eastAsia="宋体" w:cs="Times New Roman"/>
          <w:bCs/>
          <w:sz w:val="21"/>
          <w:szCs w:val="21"/>
        </w:rPr>
        <w:t>开标会</w:t>
      </w:r>
      <w:r>
        <w:rPr>
          <w:rFonts w:ascii="宋体" w:hAnsi="宋体" w:eastAsia="宋体" w:cs="Times New Roman"/>
          <w:bCs/>
          <w:sz w:val="21"/>
          <w:szCs w:val="21"/>
        </w:rPr>
        <w:t>由比选人主持，邀请有关方面代表参加。</w:t>
      </w:r>
      <w:r>
        <w:rPr>
          <w:rFonts w:ascii="宋体" w:hAnsi="宋体" w:eastAsia="宋体" w:cs="Times New Roman"/>
          <w:bCs/>
          <w:kern w:val="0"/>
          <w:sz w:val="21"/>
          <w:szCs w:val="21"/>
        </w:rPr>
        <w:t>所有比选申请人</w:t>
      </w:r>
      <w:r>
        <w:rPr>
          <w:rFonts w:hint="eastAsia" w:ascii="宋体" w:hAnsi="宋体" w:eastAsia="宋体" w:cs="Times New Roman"/>
          <w:bCs/>
          <w:kern w:val="0"/>
          <w:sz w:val="21"/>
          <w:szCs w:val="21"/>
        </w:rPr>
        <w:t>应派</w:t>
      </w:r>
      <w:r>
        <w:rPr>
          <w:rFonts w:ascii="宋体" w:hAnsi="宋体" w:eastAsia="宋体" w:cs="Times New Roman"/>
          <w:bCs/>
          <w:kern w:val="0"/>
          <w:sz w:val="21"/>
          <w:szCs w:val="21"/>
        </w:rPr>
        <w:t>代表出席</w:t>
      </w:r>
      <w:r>
        <w:rPr>
          <w:rFonts w:hint="eastAsia" w:ascii="宋体" w:hAnsi="宋体" w:eastAsia="宋体" w:cs="Times New Roman"/>
          <w:bCs/>
          <w:kern w:val="0"/>
          <w:sz w:val="21"/>
          <w:szCs w:val="21"/>
        </w:rPr>
        <w:t>开标会</w:t>
      </w:r>
      <w:r>
        <w:rPr>
          <w:rFonts w:ascii="宋体" w:hAnsi="宋体" w:eastAsia="宋体" w:cs="Times New Roman"/>
          <w:bCs/>
          <w:kern w:val="0"/>
          <w:sz w:val="21"/>
          <w:szCs w:val="21"/>
        </w:rPr>
        <w:t>。</w:t>
      </w:r>
      <w:r>
        <w:rPr>
          <w:rFonts w:hint="eastAsia" w:ascii="宋体" w:hAnsi="宋体" w:eastAsia="宋体" w:cs="Times New Roman"/>
          <w:bCs/>
          <w:kern w:val="0"/>
          <w:sz w:val="21"/>
          <w:szCs w:val="21"/>
        </w:rPr>
        <w:t>若比选申请人未派代表出席开标会，将视为默认开标结果。</w:t>
      </w:r>
    </w:p>
    <w:p w14:paraId="7C81C780">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1.</w:t>
      </w:r>
      <w:r>
        <w:rPr>
          <w:rFonts w:ascii="宋体" w:hAnsi="宋体" w:eastAsia="宋体" w:cs="Times New Roman"/>
          <w:bCs/>
          <w:sz w:val="21"/>
          <w:szCs w:val="21"/>
        </w:rPr>
        <w:t>3</w:t>
      </w:r>
      <w:r>
        <w:rPr>
          <w:rFonts w:hint="eastAsia" w:ascii="宋体" w:hAnsi="宋体" w:eastAsia="宋体" w:cs="Times New Roman"/>
          <w:bCs/>
          <w:sz w:val="21"/>
          <w:szCs w:val="21"/>
        </w:rPr>
        <w:t>开标时，比选申请人或其代表检查比选申请文件的密封情况，确认无误后，由工作人员当众开标并宣读比选申请人名称、密封等情况。开标过程应记录在案，比选人和参加开标会的各比选申请人代表在开标记录表上签字。</w:t>
      </w:r>
    </w:p>
    <w:p w14:paraId="684141D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2．评审</w:t>
      </w:r>
    </w:p>
    <w:p w14:paraId="54245DD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eastAsia="宋体" w:cs="Times New Roman"/>
          <w:bCs/>
          <w:sz w:val="21"/>
          <w:szCs w:val="21"/>
        </w:rPr>
        <w:t>比选人将依照中华人民共和国的有关法律规定组建评审委员会。</w:t>
      </w:r>
    </w:p>
    <w:p w14:paraId="0EDF47B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eastAsia="宋体" w:cs="Times New Roman"/>
          <w:bCs/>
          <w:sz w:val="21"/>
          <w:szCs w:val="21"/>
        </w:rPr>
        <w:t>评审委员会构成：</w:t>
      </w:r>
      <w:r>
        <w:rPr>
          <w:rFonts w:hint="eastAsia" w:ascii="宋体" w:hAnsi="宋体" w:cs="Times New Roman"/>
          <w:bCs/>
          <w:sz w:val="21"/>
          <w:szCs w:val="21"/>
          <w:u w:val="single"/>
          <w:lang w:val="en-US" w:eastAsia="zh-CN"/>
        </w:rPr>
        <w:t>5</w:t>
      </w:r>
      <w:r>
        <w:rPr>
          <w:rFonts w:hint="eastAsia" w:ascii="宋体" w:hAnsi="宋体" w:eastAsia="宋体" w:cs="Times New Roman"/>
          <w:bCs/>
          <w:sz w:val="21"/>
          <w:szCs w:val="21"/>
          <w:u w:val="single"/>
        </w:rPr>
        <w:t>人</w:t>
      </w:r>
      <w:r>
        <w:rPr>
          <w:rFonts w:hint="eastAsia" w:ascii="宋体" w:hAnsi="宋体" w:eastAsia="宋体" w:cs="Times New Roman"/>
          <w:bCs/>
          <w:sz w:val="21"/>
          <w:szCs w:val="21"/>
        </w:rPr>
        <w:t>。评审委员会对比选申请文件的形式、响应性、资格等进行综合评审。</w:t>
      </w:r>
    </w:p>
    <w:p w14:paraId="7434CAD5">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评审原则</w:t>
      </w:r>
    </w:p>
    <w:p w14:paraId="45C4B56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评审参照中华人民共和国招</w:t>
      </w:r>
      <w:r>
        <w:rPr>
          <w:rFonts w:hint="eastAsia" w:ascii="宋体" w:hAnsi="宋体" w:eastAsia="宋体" w:cs="Times New Roman"/>
          <w:bCs/>
          <w:sz w:val="21"/>
          <w:szCs w:val="21"/>
          <w:lang w:val="en-US" w:eastAsia="zh-CN"/>
        </w:rPr>
        <w:t>投标</w:t>
      </w:r>
      <w:r>
        <w:rPr>
          <w:rFonts w:hint="eastAsia" w:ascii="宋体" w:hAnsi="宋体" w:eastAsia="宋体" w:cs="Times New Roman"/>
          <w:bCs/>
          <w:sz w:val="21"/>
          <w:szCs w:val="21"/>
        </w:rPr>
        <w:t>相关法律法规中规定的有关评审要求以及比选文件的要求和条件进行。</w:t>
      </w:r>
    </w:p>
    <w:p w14:paraId="200ABCC5">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评审委员会将遵循公平、公正的原则对所有比选申请人的比选申请进行评审，并都采用相同的程序和标准。</w:t>
      </w:r>
    </w:p>
    <w:p w14:paraId="7F670E19">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评审办法：</w:t>
      </w:r>
      <w:r>
        <w:rPr>
          <w:rFonts w:hint="eastAsia" w:ascii="Times New Roman" w:hAnsi="Times New Roman" w:eastAsia="宋体" w:cs="Times New Roman"/>
          <w:bCs/>
          <w:sz w:val="21"/>
          <w:szCs w:val="21"/>
          <w:highlight w:val="none"/>
        </w:rPr>
        <w:t>评审采用</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eastAsia="zh-CN"/>
        </w:rPr>
        <w:t>信封形式，评标方法采用综合评分法</w:t>
      </w:r>
      <w:r>
        <w:rPr>
          <w:rFonts w:hint="eastAsia" w:ascii="Times New Roman" w:hAnsi="Times New Roman" w:eastAsia="宋体" w:cs="Times New Roman"/>
          <w:bCs/>
          <w:sz w:val="21"/>
          <w:szCs w:val="21"/>
          <w:highlight w:val="none"/>
        </w:rPr>
        <w:t>，评标程序按照资格审查、量化评分并</w:t>
      </w:r>
      <w:r>
        <w:rPr>
          <w:rFonts w:hint="eastAsia" w:ascii="Times New Roman" w:hAnsi="Times New Roman" w:eastAsia="宋体" w:cs="Times New Roman"/>
          <w:bCs/>
          <w:sz w:val="21"/>
          <w:szCs w:val="21"/>
          <w:highlight w:val="none"/>
          <w:lang w:val="en-US" w:eastAsia="zh-CN"/>
        </w:rPr>
        <w:t>按得分由高到低</w:t>
      </w:r>
      <w:r>
        <w:rPr>
          <w:rFonts w:hint="eastAsia" w:ascii="Times New Roman" w:hAnsi="Times New Roman" w:eastAsia="宋体" w:cs="Times New Roman"/>
          <w:bCs/>
          <w:sz w:val="21"/>
          <w:szCs w:val="21"/>
          <w:highlight w:val="none"/>
        </w:rPr>
        <w:t>排序、推荐中选</w:t>
      </w:r>
      <w:r>
        <w:rPr>
          <w:rFonts w:hint="eastAsia" w:cs="Times New Roman"/>
          <w:bCs/>
          <w:sz w:val="21"/>
          <w:szCs w:val="21"/>
          <w:highlight w:val="none"/>
          <w:lang w:val="en-US" w:eastAsia="zh-CN"/>
        </w:rPr>
        <w:t>候选人</w:t>
      </w:r>
      <w:r>
        <w:rPr>
          <w:rFonts w:hint="eastAsia" w:ascii="Times New Roman" w:hAnsi="Times New Roman" w:eastAsia="宋体" w:cs="Times New Roman"/>
          <w:bCs/>
          <w:sz w:val="21"/>
          <w:szCs w:val="21"/>
          <w:highlight w:val="none"/>
        </w:rPr>
        <w:t>进行。</w:t>
      </w:r>
    </w:p>
    <w:p w14:paraId="69ADA3E5">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评审委员会按照第三</w:t>
      </w:r>
      <w:r>
        <w:rPr>
          <w:rFonts w:hint="eastAsia" w:ascii="宋体" w:hAnsi="宋体" w:cs="Times New Roman"/>
          <w:bCs/>
          <w:sz w:val="21"/>
          <w:szCs w:val="21"/>
          <w:lang w:val="en-US" w:eastAsia="zh-CN"/>
        </w:rPr>
        <w:t>章</w:t>
      </w:r>
      <w:r>
        <w:rPr>
          <w:rFonts w:hint="eastAsia" w:ascii="宋体" w:hAnsi="宋体" w:eastAsia="宋体" w:cs="Times New Roman"/>
          <w:bCs/>
          <w:sz w:val="21"/>
          <w:szCs w:val="21"/>
        </w:rPr>
        <w:t>规定的方法、评审因素、标准和程序对比选申请文件进行评审。第三</w:t>
      </w:r>
      <w:r>
        <w:rPr>
          <w:rFonts w:hint="eastAsia" w:ascii="宋体" w:hAnsi="宋体" w:cs="Times New Roman"/>
          <w:bCs/>
          <w:sz w:val="21"/>
          <w:szCs w:val="21"/>
          <w:lang w:val="en-US" w:eastAsia="zh-CN"/>
        </w:rPr>
        <w:t>章</w:t>
      </w:r>
      <w:r>
        <w:rPr>
          <w:rFonts w:hint="eastAsia" w:ascii="宋体" w:hAnsi="宋体" w:eastAsia="宋体" w:cs="Times New Roman"/>
          <w:bCs/>
          <w:sz w:val="21"/>
          <w:szCs w:val="21"/>
        </w:rPr>
        <w:t>没有规定的方法、评审因素和标准，不作为评审依据。</w:t>
      </w:r>
    </w:p>
    <w:p w14:paraId="4481448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3</w:t>
      </w:r>
      <w:r>
        <w:rPr>
          <w:rFonts w:ascii="宋体" w:hAnsi="宋体" w:eastAsia="宋体" w:cs="Times New Roman"/>
          <w:bCs/>
          <w:kern w:val="0"/>
          <w:sz w:val="21"/>
          <w:szCs w:val="21"/>
        </w:rPr>
        <w:t>．定标</w:t>
      </w:r>
    </w:p>
    <w:p w14:paraId="45792C38">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w:t>
      </w:r>
      <w:r>
        <w:rPr>
          <w:rFonts w:ascii="宋体" w:hAnsi="宋体" w:eastAsia="宋体" w:cs="Times New Roman"/>
          <w:bCs/>
          <w:sz w:val="21"/>
          <w:szCs w:val="21"/>
        </w:rPr>
        <w:t>1比选人依据评</w:t>
      </w:r>
      <w:r>
        <w:rPr>
          <w:rFonts w:hint="eastAsia" w:ascii="宋体" w:hAnsi="宋体" w:eastAsia="宋体" w:cs="Times New Roman"/>
          <w:bCs/>
          <w:sz w:val="21"/>
          <w:szCs w:val="21"/>
        </w:rPr>
        <w:t>审</w:t>
      </w:r>
      <w:r>
        <w:rPr>
          <w:rFonts w:ascii="宋体" w:hAnsi="宋体" w:eastAsia="宋体" w:cs="Times New Roman"/>
          <w:bCs/>
          <w:sz w:val="21"/>
          <w:szCs w:val="21"/>
        </w:rPr>
        <w:t>委员会的评</w:t>
      </w:r>
      <w:r>
        <w:rPr>
          <w:rFonts w:hint="eastAsia" w:ascii="宋体" w:hAnsi="宋体" w:eastAsia="宋体" w:cs="Times New Roman"/>
          <w:bCs/>
          <w:sz w:val="21"/>
          <w:szCs w:val="21"/>
        </w:rPr>
        <w:t>审</w:t>
      </w:r>
      <w:r>
        <w:rPr>
          <w:rFonts w:ascii="宋体" w:hAnsi="宋体" w:eastAsia="宋体" w:cs="Times New Roman"/>
          <w:bCs/>
          <w:sz w:val="21"/>
          <w:szCs w:val="21"/>
        </w:rPr>
        <w:t>报告和推荐的中</w:t>
      </w:r>
      <w:r>
        <w:rPr>
          <w:rFonts w:hint="eastAsia" w:ascii="宋体" w:hAnsi="宋体" w:cs="Times New Roman"/>
          <w:bCs/>
          <w:sz w:val="21"/>
          <w:szCs w:val="21"/>
          <w:lang w:val="en-US" w:eastAsia="zh-CN"/>
        </w:rPr>
        <w:t>选</w:t>
      </w:r>
      <w:r>
        <w:rPr>
          <w:rFonts w:ascii="宋体" w:hAnsi="宋体" w:eastAsia="宋体" w:cs="Times New Roman"/>
          <w:bCs/>
          <w:sz w:val="21"/>
          <w:szCs w:val="21"/>
        </w:rPr>
        <w:t>候选人，进行综合评定后，确定中</w:t>
      </w:r>
      <w:r>
        <w:rPr>
          <w:rFonts w:hint="eastAsia" w:ascii="宋体" w:hAnsi="宋体" w:cs="Times New Roman"/>
          <w:bCs/>
          <w:sz w:val="21"/>
          <w:szCs w:val="21"/>
          <w:lang w:val="en-US" w:eastAsia="zh-CN"/>
        </w:rPr>
        <w:t>选</w:t>
      </w:r>
      <w:r>
        <w:rPr>
          <w:rFonts w:ascii="宋体" w:hAnsi="宋体" w:eastAsia="宋体" w:cs="Times New Roman"/>
          <w:bCs/>
          <w:sz w:val="21"/>
          <w:szCs w:val="21"/>
        </w:rPr>
        <w:t>人。</w:t>
      </w:r>
    </w:p>
    <w:p w14:paraId="5E790D6C">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3.2评审结果将在评审完成后公布在比选人指定网站上3个工作日，接受社会监督。</w:t>
      </w:r>
      <w:r>
        <w:rPr>
          <w:rFonts w:hint="eastAsia" w:ascii="宋体" w:hAnsi="宋体" w:eastAsia="宋体" w:cs="宋体"/>
          <w:sz w:val="21"/>
          <w:szCs w:val="21"/>
          <w:lang w:eastAsia="zh-CN"/>
        </w:rPr>
        <w:t>比选申请人</w:t>
      </w:r>
      <w:r>
        <w:rPr>
          <w:rFonts w:hint="eastAsia" w:ascii="宋体" w:hAnsi="宋体" w:eastAsia="宋体" w:cs="宋体"/>
          <w:sz w:val="21"/>
          <w:szCs w:val="21"/>
        </w:rPr>
        <w:t>或者其他利害关系人对评审结果有异议的，应当在公示期间提出。</w:t>
      </w:r>
    </w:p>
    <w:p w14:paraId="168C5753">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3.3</w:t>
      </w:r>
      <w:r>
        <w:rPr>
          <w:rFonts w:ascii="宋体" w:hAnsi="宋体" w:eastAsia="宋体" w:cs="Times New Roman"/>
          <w:bCs/>
          <w:sz w:val="21"/>
          <w:szCs w:val="21"/>
        </w:rPr>
        <w:t>比选人在发出</w:t>
      </w:r>
      <w:r>
        <w:rPr>
          <w:rFonts w:hint="eastAsia" w:ascii="宋体" w:hAnsi="宋体" w:eastAsia="宋体" w:cs="Times New Roman"/>
          <w:bCs/>
          <w:sz w:val="21"/>
          <w:szCs w:val="21"/>
          <w:lang w:eastAsia="zh-CN"/>
        </w:rPr>
        <w:t>中</w:t>
      </w:r>
      <w:r>
        <w:rPr>
          <w:rFonts w:hint="eastAsia" w:ascii="宋体" w:hAnsi="宋体" w:cs="Times New Roman"/>
          <w:bCs/>
          <w:sz w:val="21"/>
          <w:szCs w:val="21"/>
          <w:lang w:val="en-US" w:eastAsia="zh-CN"/>
        </w:rPr>
        <w:t>选</w:t>
      </w:r>
      <w:r>
        <w:rPr>
          <w:rFonts w:hint="eastAsia" w:ascii="宋体" w:hAnsi="宋体" w:eastAsia="宋体" w:cs="Times New Roman"/>
          <w:bCs/>
          <w:sz w:val="21"/>
          <w:szCs w:val="21"/>
          <w:lang w:eastAsia="zh-CN"/>
        </w:rPr>
        <w:t>通知书</w:t>
      </w:r>
      <w:r>
        <w:rPr>
          <w:rFonts w:ascii="宋体" w:hAnsi="宋体" w:eastAsia="宋体" w:cs="Times New Roman"/>
          <w:bCs/>
          <w:sz w:val="21"/>
          <w:szCs w:val="21"/>
        </w:rPr>
        <w:t>前，有权拒绝所有比选申请，并不必解释原因。</w:t>
      </w:r>
    </w:p>
    <w:p w14:paraId="5EBACDD1">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3.4</w:t>
      </w:r>
      <w:r>
        <w:rPr>
          <w:rFonts w:ascii="宋体" w:hAnsi="宋体" w:eastAsia="宋体" w:cs="Times New Roman"/>
          <w:bCs/>
          <w:sz w:val="21"/>
          <w:szCs w:val="21"/>
        </w:rPr>
        <w:t>所有比选申请</w:t>
      </w:r>
      <w:r>
        <w:rPr>
          <w:rFonts w:hint="eastAsia" w:ascii="宋体" w:hAnsi="宋体" w:eastAsia="宋体" w:cs="Times New Roman"/>
          <w:bCs/>
          <w:sz w:val="21"/>
          <w:szCs w:val="21"/>
        </w:rPr>
        <w:t>文件</w:t>
      </w:r>
      <w:r>
        <w:rPr>
          <w:rFonts w:ascii="宋体" w:hAnsi="宋体" w:eastAsia="宋体" w:cs="Times New Roman"/>
          <w:bCs/>
          <w:sz w:val="21"/>
          <w:szCs w:val="21"/>
        </w:rPr>
        <w:t>被评</w:t>
      </w:r>
      <w:r>
        <w:rPr>
          <w:rFonts w:hint="eastAsia" w:ascii="宋体" w:hAnsi="宋体" w:eastAsia="宋体" w:cs="Times New Roman"/>
          <w:bCs/>
          <w:sz w:val="21"/>
          <w:szCs w:val="21"/>
        </w:rPr>
        <w:t>审</w:t>
      </w:r>
      <w:r>
        <w:rPr>
          <w:rFonts w:ascii="宋体" w:hAnsi="宋体" w:eastAsia="宋体" w:cs="Times New Roman"/>
          <w:bCs/>
          <w:sz w:val="21"/>
          <w:szCs w:val="21"/>
        </w:rPr>
        <w:t>委员会否决或被比选人拒绝后，比选人可依照本办法重新比选或采用其他方式确定</w:t>
      </w:r>
      <w:r>
        <w:rPr>
          <w:rFonts w:hint="eastAsia" w:ascii="宋体" w:hAnsi="宋体" w:eastAsia="宋体" w:cs="Times New Roman"/>
          <w:bCs/>
          <w:sz w:val="21"/>
          <w:szCs w:val="21"/>
        </w:rPr>
        <w:t>中标人</w:t>
      </w:r>
      <w:r>
        <w:rPr>
          <w:rFonts w:ascii="宋体" w:hAnsi="宋体" w:eastAsia="宋体" w:cs="Times New Roman"/>
          <w:bCs/>
          <w:sz w:val="21"/>
          <w:szCs w:val="21"/>
        </w:rPr>
        <w:t>。</w:t>
      </w:r>
    </w:p>
    <w:p w14:paraId="74822FE0">
      <w:pPr>
        <w:keepNext w:val="0"/>
        <w:keepLines w:val="0"/>
        <w:pageBreakBefore w:val="0"/>
        <w:widowControl w:val="0"/>
        <w:kinsoku/>
        <w:wordWrap/>
        <w:overflowPunct/>
        <w:topLinePunct w:val="0"/>
        <w:bidi w:val="0"/>
        <w:snapToGrid/>
        <w:spacing w:line="400" w:lineRule="exact"/>
        <w:ind w:left="0" w:leftChars="0" w:firstLine="420" w:firstLineChars="200"/>
        <w:jc w:val="both"/>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3.5投诉处理</w:t>
      </w:r>
    </w:p>
    <w:p w14:paraId="64FA440B">
      <w:pPr>
        <w:keepNext w:val="0"/>
        <w:keepLines w:val="0"/>
        <w:pageBreakBefore w:val="0"/>
        <w:widowControl w:val="0"/>
        <w:kinsoku/>
        <w:wordWrap/>
        <w:overflowPunct/>
        <w:topLinePunct w:val="0"/>
        <w:bidi w:val="0"/>
        <w:snapToGrid/>
        <w:spacing w:line="400" w:lineRule="exact"/>
        <w:ind w:left="0" w:leftChars="0" w:firstLine="420" w:firstLineChars="200"/>
        <w:jc w:val="both"/>
        <w:textAlignment w:val="auto"/>
        <w:rPr>
          <w:rFonts w:ascii="宋体" w:hAnsi="宋体" w:eastAsia="宋体" w:cs="Times New Roman"/>
          <w:b w:val="0"/>
          <w:bCs w:val="0"/>
          <w:kern w:val="2"/>
          <w:sz w:val="21"/>
          <w:szCs w:val="21"/>
          <w:lang w:val="en-US" w:eastAsia="zh-CN" w:bidi="ar-SA"/>
        </w:rPr>
      </w:pPr>
      <w:r>
        <w:rPr>
          <w:rFonts w:hint="eastAsia" w:ascii="宋体" w:hAnsi="宋体" w:eastAsia="宋体" w:cs="宋体"/>
          <w:kern w:val="2"/>
          <w:sz w:val="21"/>
          <w:szCs w:val="21"/>
          <w:lang w:val="en-US" w:eastAsia="zh-CN" w:bidi="ar-SA"/>
        </w:rPr>
        <w:t>本次比选监督部门按照《中华人民共和国招标投标法实施条例》、《工程建设项目招标投标活动投诉处理办法》（2004年7月6日国家发展改革委等七部委令第11号、国家九部委2013年第23号令修订）、交通运输部《公路工程建设项目招标投标管理办法》（2015年第24号）、《四川省公路工程建设项目招标投标管理实施细则》（川交规〔2024〕7号）的规定接受</w:t>
      </w:r>
      <w:r>
        <w:rPr>
          <w:rFonts w:hint="eastAsia" w:ascii="宋体" w:hAnsi="宋体" w:cs="宋体"/>
          <w:kern w:val="2"/>
          <w:sz w:val="21"/>
          <w:szCs w:val="21"/>
          <w:lang w:val="en-US" w:eastAsia="zh-CN" w:bidi="ar-SA"/>
        </w:rPr>
        <w:t>比选申请</w:t>
      </w:r>
      <w:r>
        <w:rPr>
          <w:rFonts w:hint="eastAsia" w:ascii="宋体" w:hAnsi="宋体" w:eastAsia="宋体" w:cs="宋体"/>
          <w:kern w:val="2"/>
          <w:sz w:val="21"/>
          <w:szCs w:val="21"/>
          <w:lang w:val="en-US" w:eastAsia="zh-CN" w:bidi="ar-SA"/>
        </w:rPr>
        <w:t>人或者其他利害关系人针对公示内容的投诉。投诉材料要求</w:t>
      </w:r>
      <w:r>
        <w:rPr>
          <w:rFonts w:hint="eastAsia" w:ascii="宋体" w:hAnsi="宋体" w:eastAsia="宋体" w:cs="宋体"/>
          <w:b w:val="0"/>
          <w:bCs w:val="0"/>
          <w:kern w:val="2"/>
          <w:sz w:val="21"/>
          <w:szCs w:val="21"/>
          <w:lang w:val="en-US" w:eastAsia="zh-CN" w:bidi="ar-SA"/>
        </w:rPr>
        <w:t>、投诉受理条件及查处参照七部委令第11号（九部委第23号令修订）和川交规〔2024〕7号的规定执行。超出投诉时效的以及应先向比选人提出异议而未提出的相关投诉都将不予受理。</w:t>
      </w:r>
    </w:p>
    <w:p w14:paraId="58B86B61">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4</w:t>
      </w:r>
      <w:r>
        <w:rPr>
          <w:rFonts w:ascii="宋体" w:hAnsi="宋体" w:eastAsia="宋体" w:cs="Times New Roman"/>
          <w:bCs/>
          <w:kern w:val="0"/>
          <w:sz w:val="21"/>
          <w:szCs w:val="21"/>
        </w:rPr>
        <w:t>．中</w:t>
      </w:r>
      <w:r>
        <w:rPr>
          <w:rFonts w:hint="eastAsia" w:ascii="宋体" w:hAnsi="宋体" w:cs="Times New Roman"/>
          <w:bCs/>
          <w:kern w:val="0"/>
          <w:sz w:val="21"/>
          <w:szCs w:val="21"/>
          <w:lang w:val="en-US" w:eastAsia="zh-CN"/>
        </w:rPr>
        <w:t>选</w:t>
      </w:r>
      <w:r>
        <w:rPr>
          <w:rFonts w:ascii="宋体" w:hAnsi="宋体" w:eastAsia="宋体" w:cs="Times New Roman"/>
          <w:bCs/>
          <w:kern w:val="0"/>
          <w:sz w:val="21"/>
          <w:szCs w:val="21"/>
        </w:rPr>
        <w:t>通知书</w:t>
      </w:r>
    </w:p>
    <w:p w14:paraId="6E104B5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sz w:val="21"/>
          <w:szCs w:val="21"/>
        </w:rPr>
        <w:t>4.</w:t>
      </w:r>
      <w:r>
        <w:rPr>
          <w:rFonts w:ascii="宋体" w:hAnsi="宋体" w:eastAsia="宋体" w:cs="Times New Roman"/>
          <w:bCs/>
          <w:sz w:val="21"/>
          <w:szCs w:val="21"/>
        </w:rPr>
        <w:t>1定标后，比选人向中</w:t>
      </w:r>
      <w:r>
        <w:rPr>
          <w:rFonts w:hint="eastAsia" w:ascii="宋体" w:hAnsi="宋体" w:cs="Times New Roman"/>
          <w:bCs/>
          <w:sz w:val="21"/>
          <w:szCs w:val="21"/>
          <w:lang w:val="en-US" w:eastAsia="zh-CN"/>
        </w:rPr>
        <w:t>选</w:t>
      </w:r>
      <w:r>
        <w:rPr>
          <w:rFonts w:ascii="宋体" w:hAnsi="宋体" w:eastAsia="宋体" w:cs="Times New Roman"/>
          <w:bCs/>
          <w:sz w:val="21"/>
          <w:szCs w:val="21"/>
        </w:rPr>
        <w:t>单位发出中</w:t>
      </w:r>
      <w:r>
        <w:rPr>
          <w:rFonts w:hint="eastAsia" w:ascii="宋体" w:hAnsi="宋体" w:cs="Times New Roman"/>
          <w:bCs/>
          <w:sz w:val="21"/>
          <w:szCs w:val="21"/>
          <w:lang w:val="en-US" w:eastAsia="zh-CN"/>
        </w:rPr>
        <w:t>选</w:t>
      </w:r>
      <w:r>
        <w:rPr>
          <w:rFonts w:ascii="宋体" w:hAnsi="宋体" w:eastAsia="宋体" w:cs="Times New Roman"/>
          <w:bCs/>
          <w:sz w:val="21"/>
          <w:szCs w:val="21"/>
        </w:rPr>
        <w:t>通知书，确认其比选申请已被接受。比选申请人在收到中</w:t>
      </w:r>
      <w:r>
        <w:rPr>
          <w:rFonts w:hint="eastAsia" w:ascii="宋体" w:hAnsi="宋体" w:cs="Times New Roman"/>
          <w:bCs/>
          <w:sz w:val="21"/>
          <w:szCs w:val="21"/>
          <w:lang w:val="en-US" w:eastAsia="zh-CN"/>
        </w:rPr>
        <w:t>选</w:t>
      </w:r>
      <w:r>
        <w:rPr>
          <w:rFonts w:ascii="宋体" w:hAnsi="宋体" w:eastAsia="宋体" w:cs="Times New Roman"/>
          <w:bCs/>
          <w:sz w:val="21"/>
          <w:szCs w:val="21"/>
        </w:rPr>
        <w:t>通知书后，应立即以书面</w:t>
      </w:r>
      <w:r>
        <w:rPr>
          <w:rFonts w:hint="eastAsia" w:ascii="宋体" w:hAnsi="宋体" w:eastAsia="宋体" w:cs="Times New Roman"/>
          <w:bCs/>
          <w:sz w:val="21"/>
          <w:szCs w:val="21"/>
        </w:rPr>
        <w:t>或传真方式</w:t>
      </w:r>
      <w:r>
        <w:rPr>
          <w:rFonts w:ascii="宋体" w:hAnsi="宋体" w:eastAsia="宋体" w:cs="Times New Roman"/>
          <w:bCs/>
          <w:sz w:val="21"/>
          <w:szCs w:val="21"/>
        </w:rPr>
        <w:t>告知比选人。</w:t>
      </w:r>
    </w:p>
    <w:p w14:paraId="7B84511E">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4.</w:t>
      </w:r>
      <w:r>
        <w:rPr>
          <w:rFonts w:ascii="宋体" w:hAnsi="宋体" w:eastAsia="宋体" w:cs="Times New Roman"/>
          <w:bCs/>
          <w:sz w:val="21"/>
          <w:szCs w:val="21"/>
        </w:rPr>
        <w:t>2中</w:t>
      </w:r>
      <w:r>
        <w:rPr>
          <w:rFonts w:hint="eastAsia" w:ascii="宋体" w:hAnsi="宋体" w:cs="Times New Roman"/>
          <w:bCs/>
          <w:sz w:val="21"/>
          <w:szCs w:val="21"/>
          <w:lang w:val="en-US" w:eastAsia="zh-CN"/>
        </w:rPr>
        <w:t>选</w:t>
      </w:r>
      <w:r>
        <w:rPr>
          <w:rFonts w:ascii="宋体" w:hAnsi="宋体" w:eastAsia="宋体" w:cs="Times New Roman"/>
          <w:bCs/>
          <w:sz w:val="21"/>
          <w:szCs w:val="21"/>
        </w:rPr>
        <w:t>通知书是合同文件的组成部分，对</w:t>
      </w:r>
      <w:r>
        <w:rPr>
          <w:rFonts w:hint="eastAsia" w:ascii="宋体" w:hAnsi="宋体" w:eastAsia="宋体" w:cs="Times New Roman"/>
          <w:bCs/>
          <w:sz w:val="21"/>
          <w:szCs w:val="21"/>
        </w:rPr>
        <w:t>比选人</w:t>
      </w:r>
      <w:r>
        <w:rPr>
          <w:rFonts w:ascii="宋体" w:hAnsi="宋体" w:eastAsia="宋体" w:cs="Times New Roman"/>
          <w:bCs/>
          <w:sz w:val="21"/>
          <w:szCs w:val="21"/>
        </w:rPr>
        <w:t>、比选申请</w:t>
      </w:r>
      <w:r>
        <w:rPr>
          <w:rFonts w:hint="eastAsia" w:ascii="宋体" w:hAnsi="宋体" w:eastAsia="宋体" w:cs="Times New Roman"/>
          <w:bCs/>
          <w:sz w:val="21"/>
          <w:szCs w:val="21"/>
        </w:rPr>
        <w:t>人</w:t>
      </w:r>
      <w:r>
        <w:rPr>
          <w:rFonts w:ascii="宋体" w:hAnsi="宋体" w:eastAsia="宋体" w:cs="Times New Roman"/>
          <w:bCs/>
          <w:sz w:val="21"/>
          <w:szCs w:val="21"/>
        </w:rPr>
        <w:t>都有约束力。</w:t>
      </w:r>
    </w:p>
    <w:p w14:paraId="64BFC9D5">
      <w:pPr>
        <w:keepNext w:val="0"/>
        <w:keepLines w:val="0"/>
        <w:pageBreakBefore w:val="0"/>
        <w:kinsoku/>
        <w:wordWrap/>
        <w:overflowPunct/>
        <w:topLinePunct w:val="0"/>
        <w:bidi w:val="0"/>
        <w:snapToGrid/>
        <w:spacing w:line="400" w:lineRule="exact"/>
        <w:ind w:left="0"/>
        <w:textAlignment w:val="auto"/>
        <w:rPr>
          <w:b/>
          <w:bCs/>
          <w:lang w:val="en-US" w:eastAsia="zh-CN"/>
        </w:rPr>
      </w:pPr>
      <w:bookmarkStart w:id="32" w:name="_Toc528624779"/>
      <w:bookmarkStart w:id="33" w:name="_Toc8706"/>
      <w:bookmarkStart w:id="34" w:name="_Toc257187564"/>
      <w:r>
        <w:rPr>
          <w:b/>
          <w:bCs/>
          <w:lang w:val="en-US" w:eastAsia="zh-CN"/>
        </w:rPr>
        <w:t>六、合同的授予和签署</w:t>
      </w:r>
      <w:bookmarkEnd w:id="32"/>
      <w:bookmarkEnd w:id="33"/>
      <w:bookmarkEnd w:id="34"/>
    </w:p>
    <w:p w14:paraId="4A203A12">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．合同的签署</w:t>
      </w:r>
    </w:p>
    <w:p w14:paraId="761BDE00">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1.</w:t>
      </w:r>
      <w:r>
        <w:rPr>
          <w:rFonts w:ascii="宋体" w:hAnsi="宋体" w:eastAsia="宋体" w:cs="Times New Roman"/>
          <w:bCs/>
          <w:sz w:val="21"/>
          <w:szCs w:val="21"/>
        </w:rPr>
        <w:t>1中</w:t>
      </w:r>
      <w:r>
        <w:rPr>
          <w:rFonts w:hint="eastAsia" w:ascii="宋体" w:hAnsi="宋体" w:cs="Times New Roman"/>
          <w:bCs/>
          <w:sz w:val="21"/>
          <w:szCs w:val="21"/>
          <w:lang w:val="en-US" w:eastAsia="zh-CN"/>
        </w:rPr>
        <w:t>选</w:t>
      </w:r>
      <w:r>
        <w:rPr>
          <w:rFonts w:ascii="宋体" w:hAnsi="宋体" w:eastAsia="宋体" w:cs="Times New Roman"/>
          <w:bCs/>
          <w:sz w:val="21"/>
          <w:szCs w:val="21"/>
        </w:rPr>
        <w:t>人在收到中</w:t>
      </w:r>
      <w:r>
        <w:rPr>
          <w:rFonts w:hint="eastAsia" w:ascii="宋体" w:hAnsi="宋体" w:cs="Times New Roman"/>
          <w:bCs/>
          <w:sz w:val="21"/>
          <w:szCs w:val="21"/>
          <w:lang w:val="en-US" w:eastAsia="zh-CN"/>
        </w:rPr>
        <w:t>选</w:t>
      </w:r>
      <w:r>
        <w:rPr>
          <w:rFonts w:ascii="宋体" w:hAnsi="宋体" w:eastAsia="宋体" w:cs="Times New Roman"/>
          <w:bCs/>
          <w:sz w:val="21"/>
          <w:szCs w:val="21"/>
        </w:rPr>
        <w:t>通知书后，应按中</w:t>
      </w:r>
      <w:r>
        <w:rPr>
          <w:rFonts w:hint="eastAsia" w:ascii="宋体" w:hAnsi="宋体" w:cs="Times New Roman"/>
          <w:bCs/>
          <w:sz w:val="21"/>
          <w:szCs w:val="21"/>
          <w:lang w:val="en-US" w:eastAsia="zh-CN"/>
        </w:rPr>
        <w:t>选</w:t>
      </w:r>
      <w:r>
        <w:rPr>
          <w:rFonts w:ascii="宋体" w:hAnsi="宋体" w:eastAsia="宋体" w:cs="Times New Roman"/>
          <w:bCs/>
          <w:sz w:val="21"/>
          <w:szCs w:val="21"/>
        </w:rPr>
        <w:t>通知书要求，及时与比选人签订合同。</w:t>
      </w:r>
    </w:p>
    <w:p w14:paraId="7DC6037A">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．纪律约束与监督</w:t>
      </w:r>
    </w:p>
    <w:p w14:paraId="344E3539">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sz w:val="21"/>
          <w:szCs w:val="21"/>
        </w:rPr>
      </w:pPr>
      <w:r>
        <w:rPr>
          <w:rFonts w:ascii="宋体" w:hAnsi="宋体" w:eastAsia="宋体" w:cs="Times New Roman"/>
          <w:bCs/>
          <w:sz w:val="21"/>
          <w:szCs w:val="21"/>
        </w:rPr>
        <w:t>2</w:t>
      </w:r>
      <w:r>
        <w:rPr>
          <w:rFonts w:hint="eastAsia" w:ascii="宋体" w:hAnsi="宋体" w:eastAsia="宋体" w:cs="Times New Roman"/>
          <w:bCs/>
          <w:sz w:val="21"/>
          <w:szCs w:val="21"/>
        </w:rPr>
        <w:t>.</w:t>
      </w:r>
      <w:r>
        <w:rPr>
          <w:rFonts w:ascii="宋体" w:hAnsi="宋体" w:eastAsia="宋体" w:cs="Times New Roman"/>
          <w:bCs/>
          <w:sz w:val="21"/>
          <w:szCs w:val="21"/>
        </w:rPr>
        <w:t>1严禁比选申请人采取不正当手段，通过参与比选、评</w:t>
      </w:r>
      <w:r>
        <w:rPr>
          <w:rFonts w:hint="eastAsia" w:ascii="宋体" w:hAnsi="宋体" w:eastAsia="宋体" w:cs="Times New Roman"/>
          <w:bCs/>
          <w:sz w:val="21"/>
          <w:szCs w:val="21"/>
        </w:rPr>
        <w:t>审</w:t>
      </w:r>
      <w:r>
        <w:rPr>
          <w:rFonts w:ascii="宋体" w:hAnsi="宋体" w:eastAsia="宋体" w:cs="Times New Roman"/>
          <w:bCs/>
          <w:sz w:val="21"/>
          <w:szCs w:val="21"/>
        </w:rPr>
        <w:t>工作的有关人员获取与比选、评</w:t>
      </w:r>
      <w:r>
        <w:rPr>
          <w:rFonts w:hint="eastAsia" w:ascii="宋体" w:hAnsi="宋体" w:eastAsia="宋体" w:cs="Times New Roman"/>
          <w:bCs/>
          <w:sz w:val="21"/>
          <w:szCs w:val="21"/>
        </w:rPr>
        <w:t>审</w:t>
      </w:r>
      <w:r>
        <w:rPr>
          <w:rFonts w:ascii="宋体" w:hAnsi="宋体" w:eastAsia="宋体" w:cs="Times New Roman"/>
          <w:bCs/>
          <w:sz w:val="21"/>
          <w:szCs w:val="21"/>
        </w:rPr>
        <w:t>工作有关的涉密信息。也不得通过各种途径向比选人、评</w:t>
      </w:r>
      <w:r>
        <w:rPr>
          <w:rFonts w:hint="eastAsia" w:ascii="宋体" w:hAnsi="宋体" w:eastAsia="宋体" w:cs="Times New Roman"/>
          <w:bCs/>
          <w:sz w:val="21"/>
          <w:szCs w:val="21"/>
        </w:rPr>
        <w:t>审</w:t>
      </w:r>
      <w:r>
        <w:rPr>
          <w:rFonts w:ascii="宋体" w:hAnsi="宋体" w:eastAsia="宋体" w:cs="Times New Roman"/>
          <w:bCs/>
          <w:sz w:val="21"/>
          <w:szCs w:val="21"/>
        </w:rPr>
        <w:t>专家和有关领导施以任何干预和影响。</w:t>
      </w:r>
    </w:p>
    <w:p w14:paraId="72CD7373">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sz w:val="21"/>
          <w:szCs w:val="21"/>
        </w:rPr>
      </w:pPr>
      <w:r>
        <w:rPr>
          <w:rFonts w:ascii="宋体" w:hAnsi="宋体" w:eastAsia="宋体" w:cs="Times New Roman"/>
          <w:bCs/>
          <w:sz w:val="21"/>
          <w:szCs w:val="21"/>
        </w:rPr>
        <w:t>2</w:t>
      </w:r>
      <w:r>
        <w:rPr>
          <w:rFonts w:hint="eastAsia" w:ascii="宋体" w:hAnsi="宋体" w:eastAsia="宋体" w:cs="Times New Roman"/>
          <w:bCs/>
          <w:sz w:val="21"/>
          <w:szCs w:val="21"/>
        </w:rPr>
        <w:t>.</w:t>
      </w:r>
      <w:r>
        <w:rPr>
          <w:rFonts w:ascii="宋体" w:hAnsi="宋体" w:eastAsia="宋体" w:cs="Times New Roman"/>
          <w:bCs/>
          <w:sz w:val="21"/>
          <w:szCs w:val="21"/>
        </w:rPr>
        <w:t>2比选申请人在比选申请过程中</w:t>
      </w:r>
      <w:r>
        <w:rPr>
          <w:rFonts w:hint="eastAsia" w:ascii="宋体" w:hAnsi="宋体" w:eastAsia="宋体" w:cs="Times New Roman"/>
          <w:bCs/>
          <w:sz w:val="21"/>
          <w:szCs w:val="21"/>
        </w:rPr>
        <w:t>：</w:t>
      </w:r>
      <w:r>
        <w:rPr>
          <w:rFonts w:ascii="宋体" w:hAnsi="宋体" w:eastAsia="宋体" w:cs="Times New Roman"/>
          <w:bCs/>
          <w:sz w:val="21"/>
          <w:szCs w:val="21"/>
        </w:rPr>
        <w:t>严禁互相串通、结盟，损害比选的公正性和竞争性</w:t>
      </w:r>
      <w:r>
        <w:rPr>
          <w:rFonts w:hint="eastAsia" w:ascii="宋体" w:hAnsi="宋体" w:eastAsia="宋体" w:cs="Times New Roman"/>
          <w:bCs/>
          <w:sz w:val="21"/>
          <w:szCs w:val="21"/>
        </w:rPr>
        <w:t>；严禁</w:t>
      </w:r>
      <w:r>
        <w:rPr>
          <w:rFonts w:ascii="宋体" w:hAnsi="宋体" w:eastAsia="宋体" w:cs="Times New Roman"/>
          <w:bCs/>
          <w:sz w:val="21"/>
          <w:szCs w:val="21"/>
        </w:rPr>
        <w:t>以任何方式影响其他比选申请人参与正当比选申请。</w:t>
      </w:r>
    </w:p>
    <w:p w14:paraId="6CA87BFC">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sz w:val="21"/>
          <w:szCs w:val="21"/>
        </w:rPr>
      </w:pPr>
      <w:r>
        <w:rPr>
          <w:rFonts w:ascii="宋体" w:hAnsi="宋体" w:eastAsia="宋体" w:cs="Times New Roman"/>
          <w:bCs/>
          <w:sz w:val="21"/>
          <w:szCs w:val="21"/>
        </w:rPr>
        <w:t>2</w:t>
      </w:r>
      <w:r>
        <w:rPr>
          <w:rFonts w:hint="eastAsia" w:ascii="宋体" w:hAnsi="宋体" w:eastAsia="宋体" w:cs="Times New Roman"/>
          <w:bCs/>
          <w:sz w:val="21"/>
          <w:szCs w:val="21"/>
        </w:rPr>
        <w:t>.</w:t>
      </w:r>
      <w:r>
        <w:rPr>
          <w:rFonts w:ascii="宋体" w:hAnsi="宋体" w:eastAsia="宋体" w:cs="Times New Roman"/>
          <w:bCs/>
          <w:sz w:val="21"/>
          <w:szCs w:val="21"/>
        </w:rPr>
        <w:t>3如发现比选申请人有上述行为，将取消其比选申请资格；如已中标，比选人可宣布其中标无效，并可将合同授予</w:t>
      </w:r>
      <w:r>
        <w:rPr>
          <w:rFonts w:hint="eastAsia" w:ascii="宋体" w:hAnsi="宋体" w:eastAsia="宋体" w:cs="Times New Roman"/>
          <w:bCs/>
          <w:sz w:val="21"/>
          <w:szCs w:val="21"/>
        </w:rPr>
        <w:t>第二中标候选人</w:t>
      </w:r>
      <w:r>
        <w:rPr>
          <w:rFonts w:ascii="宋体" w:hAnsi="宋体" w:eastAsia="宋体" w:cs="Times New Roman"/>
          <w:bCs/>
          <w:sz w:val="21"/>
          <w:szCs w:val="21"/>
        </w:rPr>
        <w:t>或者重新组织比选。</w:t>
      </w:r>
    </w:p>
    <w:p w14:paraId="61D87CA1">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3</w:t>
      </w:r>
      <w:r>
        <w:rPr>
          <w:rFonts w:ascii="宋体" w:hAnsi="宋体" w:eastAsia="宋体" w:cs="Times New Roman"/>
          <w:bCs/>
          <w:kern w:val="0"/>
          <w:sz w:val="21"/>
          <w:szCs w:val="21"/>
        </w:rPr>
        <w:t>．保密</w:t>
      </w:r>
    </w:p>
    <w:p w14:paraId="4C23CDD1">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w:t>
      </w:r>
      <w:r>
        <w:rPr>
          <w:rFonts w:hint="eastAsia" w:ascii="宋体" w:hAnsi="宋体" w:eastAsia="宋体" w:cs="Times New Roman"/>
          <w:bCs/>
          <w:sz w:val="21"/>
          <w:szCs w:val="21"/>
          <w:lang w:val="en-US" w:eastAsia="zh-CN"/>
        </w:rPr>
        <w:t>1</w:t>
      </w:r>
      <w:r>
        <w:rPr>
          <w:rFonts w:ascii="宋体" w:hAnsi="宋体" w:eastAsia="宋体" w:cs="Times New Roman"/>
          <w:bCs/>
          <w:sz w:val="21"/>
          <w:szCs w:val="21"/>
        </w:rPr>
        <w:t>有关部门、比选人对比选申请人的比选申请资料（尤其是技术秘密）负有保密义务。</w:t>
      </w:r>
      <w:bookmarkStart w:id="35" w:name="_Toc217878606"/>
    </w:p>
    <w:bookmarkEnd w:id="35"/>
    <w:p w14:paraId="266D428B">
      <w:pPr>
        <w:keepNext w:val="0"/>
        <w:keepLines w:val="0"/>
        <w:pageBreakBefore w:val="0"/>
        <w:kinsoku/>
        <w:wordWrap/>
        <w:overflowPunct/>
        <w:topLinePunct w:val="0"/>
        <w:bidi w:val="0"/>
        <w:snapToGrid/>
        <w:spacing w:line="400" w:lineRule="exact"/>
        <w:ind w:left="0"/>
        <w:textAlignment w:val="auto"/>
        <w:rPr>
          <w:b/>
          <w:bCs/>
          <w:lang w:val="en-US" w:eastAsia="zh-CN"/>
        </w:rPr>
      </w:pPr>
      <w:bookmarkStart w:id="36" w:name="_Toc1683"/>
      <w:bookmarkStart w:id="37" w:name="_Toc528624780"/>
      <w:r>
        <w:rPr>
          <w:rFonts w:hint="eastAsia"/>
          <w:b/>
          <w:bCs/>
          <w:lang w:val="en-US" w:eastAsia="zh-CN"/>
        </w:rPr>
        <w:t>七、监督机构</w:t>
      </w:r>
      <w:bookmarkEnd w:id="36"/>
      <w:bookmarkEnd w:id="37"/>
    </w:p>
    <w:p w14:paraId="63F1EB11">
      <w:pPr>
        <w:keepNext w:val="0"/>
        <w:keepLines w:val="0"/>
        <w:pageBreakBefore w:val="0"/>
        <w:widowControl w:val="0"/>
        <w:kinsoku/>
        <w:wordWrap/>
        <w:overflowPunct/>
        <w:topLinePunct w:val="0"/>
        <w:bidi w:val="0"/>
        <w:adjustRightInd/>
        <w:snapToGrid/>
        <w:spacing w:before="0" w:line="400" w:lineRule="exact"/>
        <w:ind w:left="0" w:firstLine="420" w:firstLineChars="200"/>
        <w:jc w:val="both"/>
        <w:textAlignment w:val="auto"/>
        <w:rPr>
          <w:rFonts w:hint="default"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四川成渝高速公路股份有限公司公路运营二分公司</w:t>
      </w:r>
      <w:r>
        <w:rPr>
          <w:rFonts w:hint="eastAsia" w:ascii="宋体" w:hAnsi="宋体" w:cs="宋体"/>
          <w:kern w:val="0"/>
          <w:sz w:val="21"/>
          <w:szCs w:val="20"/>
          <w:lang w:val="en-US" w:eastAsia="zh-CN" w:bidi="ar-SA"/>
        </w:rPr>
        <w:t>资产管理部</w:t>
      </w:r>
    </w:p>
    <w:p w14:paraId="1CD376D3">
      <w:pPr>
        <w:keepNext w:val="0"/>
        <w:keepLines w:val="0"/>
        <w:pageBreakBefore w:val="0"/>
        <w:widowControl w:val="0"/>
        <w:kinsoku/>
        <w:wordWrap/>
        <w:overflowPunct/>
        <w:topLinePunct w:val="0"/>
        <w:bidi w:val="0"/>
        <w:adjustRightInd/>
        <w:snapToGrid/>
        <w:spacing w:before="0" w:line="400" w:lineRule="exact"/>
        <w:ind w:left="0" w:firstLine="420" w:firstLineChars="200"/>
        <w:jc w:val="both"/>
        <w:textAlignment w:val="auto"/>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地址：</w:t>
      </w:r>
      <w:r>
        <w:rPr>
          <w:rFonts w:hint="eastAsia" w:ascii="宋体" w:hAnsi="宋体" w:cs="宋体"/>
          <w:kern w:val="0"/>
          <w:sz w:val="21"/>
          <w:szCs w:val="20"/>
          <w:lang w:val="en-US" w:eastAsia="zh-CN" w:bidi="ar-SA"/>
        </w:rPr>
        <w:t>崇州市崇阳大道</w:t>
      </w:r>
      <w:r>
        <w:rPr>
          <w:rFonts w:hint="eastAsia" w:ascii="宋体" w:hAnsi="宋体" w:eastAsia="宋体" w:cs="宋体"/>
          <w:kern w:val="0"/>
          <w:sz w:val="21"/>
          <w:szCs w:val="20"/>
          <w:lang w:val="en-US" w:eastAsia="zh-CN" w:bidi="ar-SA"/>
        </w:rPr>
        <w:t>1456号</w:t>
      </w:r>
    </w:p>
    <w:p w14:paraId="3DE469FE">
      <w:pPr>
        <w:keepNext w:val="0"/>
        <w:keepLines w:val="0"/>
        <w:pageBreakBefore w:val="0"/>
        <w:widowControl w:val="0"/>
        <w:kinsoku/>
        <w:wordWrap/>
        <w:overflowPunct/>
        <w:topLinePunct w:val="0"/>
        <w:bidi w:val="0"/>
        <w:adjustRightInd/>
        <w:snapToGrid/>
        <w:spacing w:before="0" w:line="400" w:lineRule="exact"/>
        <w:ind w:left="0" w:firstLine="420" w:firstLineChars="200"/>
        <w:jc w:val="both"/>
        <w:textAlignment w:val="auto"/>
        <w:rPr>
          <w:rFonts w:hint="default"/>
          <w:color w:val="FF0000"/>
          <w:lang w:val="en-US" w:eastAsia="zh-CN"/>
        </w:rPr>
      </w:pPr>
      <w:r>
        <w:rPr>
          <w:rFonts w:hint="eastAsia" w:ascii="宋体" w:hAnsi="宋体" w:eastAsia="宋体" w:cs="宋体"/>
          <w:kern w:val="0"/>
          <w:sz w:val="21"/>
          <w:szCs w:val="20"/>
          <w:lang w:val="en-US" w:eastAsia="zh-CN" w:bidi="ar-SA"/>
        </w:rPr>
        <w:t>电话：028-</w:t>
      </w:r>
      <w:r>
        <w:rPr>
          <w:rFonts w:hint="eastAsia" w:ascii="宋体" w:hAnsi="宋体" w:eastAsia="宋体" w:cs="宋体"/>
          <w:color w:val="000000"/>
          <w:kern w:val="0"/>
          <w:sz w:val="21"/>
          <w:szCs w:val="21"/>
          <w:lang w:val="en-US" w:eastAsia="zh-CN" w:bidi="ar-SA"/>
        </w:rPr>
        <w:t>82251318</w:t>
      </w:r>
      <w:r>
        <w:rPr>
          <w:rFonts w:hint="eastAsia" w:ascii="宋体" w:hAnsi="宋体" w:eastAsia="宋体" w:cs="宋体"/>
          <w:kern w:val="0"/>
          <w:sz w:val="21"/>
          <w:szCs w:val="20"/>
          <w:lang w:val="en-US" w:eastAsia="zh-CN" w:bidi="ar-SA"/>
        </w:rPr>
        <w:t xml:space="preserve"> </w:t>
      </w:r>
      <w:r>
        <w:rPr>
          <w:rFonts w:hint="eastAsia" w:ascii="宋体" w:hAnsi="宋体" w:eastAsia="宋体" w:cs="宋体"/>
          <w:color w:val="000000"/>
          <w:kern w:val="0"/>
          <w:sz w:val="21"/>
          <w:szCs w:val="21"/>
          <w:lang w:val="en-US" w:eastAsia="zh-CN" w:bidi="ar-SA"/>
        </w:rPr>
        <w:t xml:space="preserve"> </w:t>
      </w:r>
    </w:p>
    <w:p w14:paraId="0C5D9BD1">
      <w:pPr>
        <w:pStyle w:val="12"/>
        <w:adjustRightInd w:val="0"/>
        <w:snapToGrid w:val="0"/>
        <w:spacing w:line="360" w:lineRule="auto"/>
        <w:jc w:val="center"/>
        <w:outlineLvl w:val="0"/>
        <w:rPr>
          <w:rFonts w:ascii="黑体" w:eastAsia="黑体"/>
          <w:color w:val="000000" w:themeColor="text1"/>
          <w:sz w:val="36"/>
          <w:szCs w:val="36"/>
          <w14:textFill>
            <w14:solidFill>
              <w14:schemeClr w14:val="tx1"/>
            </w14:solidFill>
          </w14:textFill>
        </w:rPr>
      </w:pPr>
    </w:p>
    <w:p w14:paraId="2F51A311">
      <w:pPr>
        <w:rPr>
          <w:rFonts w:ascii="黑体" w:eastAsia="黑体"/>
          <w:color w:val="000000" w:themeColor="text1"/>
          <w:sz w:val="36"/>
          <w:szCs w:val="36"/>
          <w14:textFill>
            <w14:solidFill>
              <w14:schemeClr w14:val="tx1"/>
            </w14:solidFill>
          </w14:textFill>
        </w:rPr>
      </w:pPr>
      <w:r>
        <w:rPr>
          <w:rFonts w:ascii="黑体" w:eastAsia="黑体"/>
          <w:color w:val="000000" w:themeColor="text1"/>
          <w:sz w:val="36"/>
          <w:szCs w:val="36"/>
          <w14:textFill>
            <w14:solidFill>
              <w14:schemeClr w14:val="tx1"/>
            </w14:solidFill>
          </w14:textFill>
        </w:rPr>
        <w:br w:type="page"/>
      </w:r>
    </w:p>
    <w:p w14:paraId="3DE328C1">
      <w:pPr>
        <w:pStyle w:val="3"/>
        <w:numPr>
          <w:ilvl w:val="0"/>
          <w:numId w:val="1"/>
        </w:numPr>
        <w:bidi w:val="0"/>
        <w:jc w:val="center"/>
        <w:rPr>
          <w:rFonts w:hint="eastAsia" w:ascii="黑体" w:hAnsi="黑体" w:eastAsia="黑体" w:cs="黑体"/>
          <w:sz w:val="36"/>
          <w:szCs w:val="36"/>
          <w:u w:val="none"/>
        </w:rPr>
      </w:pPr>
      <w:r>
        <w:rPr>
          <w:rFonts w:hint="eastAsia" w:ascii="黑体" w:hAnsi="黑体" w:eastAsia="黑体" w:cs="黑体"/>
          <w:sz w:val="36"/>
          <w:szCs w:val="36"/>
          <w:u w:val="none"/>
        </w:rPr>
        <w:t xml:space="preserve">  </w:t>
      </w:r>
      <w:bookmarkStart w:id="38" w:name="_Toc28794"/>
      <w:r>
        <w:rPr>
          <w:rFonts w:hint="eastAsia" w:ascii="黑体" w:hAnsi="黑体" w:eastAsia="黑体" w:cs="黑体"/>
          <w:sz w:val="36"/>
          <w:szCs w:val="36"/>
          <w:u w:val="none"/>
        </w:rPr>
        <w:t>评审办法</w:t>
      </w:r>
      <w:bookmarkEnd w:id="15"/>
      <w:bookmarkEnd w:id="38"/>
    </w:p>
    <w:p w14:paraId="01C4F71F">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Times New Roman"/>
          <w:color w:val="auto"/>
          <w:sz w:val="21"/>
          <w:szCs w:val="21"/>
          <w:highlight w:val="none"/>
        </w:rPr>
        <w:t>《评审办法前附表》用于明确评审的方法、因素、标准。比选人根据本项目具体特点和实际需要详细列明评审因素、标准。前附表内容与正文不一致的，以前附表内容为准。</w:t>
      </w:r>
    </w:p>
    <w:p w14:paraId="39B4AC1F">
      <w:pPr>
        <w:widowControl w:val="0"/>
        <w:spacing w:after="120"/>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评审办法前附表</w:t>
      </w:r>
    </w:p>
    <w:p w14:paraId="393A1E79">
      <w:pPr>
        <w:widowControl w:val="0"/>
        <w:spacing w:after="120"/>
        <w:jc w:val="both"/>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2.1 初步评审标准</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85" w:type="dxa"/>
          <w:left w:w="108" w:type="dxa"/>
          <w:bottom w:w="85" w:type="dxa"/>
          <w:right w:w="108" w:type="dxa"/>
        </w:tblCellMar>
      </w:tblPr>
      <w:tblGrid>
        <w:gridCol w:w="790"/>
        <w:gridCol w:w="778"/>
        <w:gridCol w:w="2504"/>
        <w:gridCol w:w="4824"/>
      </w:tblGrid>
      <w:tr w14:paraId="03FFC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tblHeader/>
          <w:jc w:val="center"/>
        </w:trPr>
        <w:tc>
          <w:tcPr>
            <w:tcW w:w="881" w:type="pct"/>
            <w:gridSpan w:val="2"/>
            <w:noWrap w:val="0"/>
            <w:vAlign w:val="center"/>
          </w:tcPr>
          <w:p w14:paraId="0BBD90B3">
            <w:pPr>
              <w:adjustRightInd w:val="0"/>
              <w:snapToGrid w:val="0"/>
              <w:jc w:val="center"/>
              <w:rPr>
                <w:b/>
                <w:color w:val="000000"/>
                <w:szCs w:val="21"/>
              </w:rPr>
            </w:pPr>
            <w:r>
              <w:rPr>
                <w:b/>
                <w:color w:val="000000"/>
                <w:szCs w:val="21"/>
              </w:rPr>
              <w:t>条款号</w:t>
            </w:r>
          </w:p>
        </w:tc>
        <w:tc>
          <w:tcPr>
            <w:tcW w:w="4118" w:type="pct"/>
            <w:gridSpan w:val="2"/>
            <w:noWrap w:val="0"/>
            <w:vAlign w:val="center"/>
          </w:tcPr>
          <w:p w14:paraId="6E1EE18A">
            <w:pPr>
              <w:adjustRightInd w:val="0"/>
              <w:snapToGrid w:val="0"/>
              <w:jc w:val="center"/>
              <w:rPr>
                <w:b/>
                <w:color w:val="000000"/>
                <w:szCs w:val="21"/>
              </w:rPr>
            </w:pPr>
            <w:r>
              <w:rPr>
                <w:b/>
                <w:color w:val="000000"/>
                <w:szCs w:val="21"/>
              </w:rPr>
              <w:t>评审因素与评审标准</w:t>
            </w:r>
          </w:p>
        </w:tc>
      </w:tr>
      <w:tr w14:paraId="03474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noWrap w:val="0"/>
            <w:vAlign w:val="center"/>
          </w:tcPr>
          <w:p w14:paraId="06022D1B">
            <w:pPr>
              <w:adjustRightInd w:val="0"/>
              <w:snapToGrid w:val="0"/>
              <w:jc w:val="center"/>
              <w:rPr>
                <w:color w:val="000000"/>
                <w:sz w:val="21"/>
                <w:szCs w:val="21"/>
              </w:rPr>
            </w:pPr>
            <w:r>
              <w:rPr>
                <w:color w:val="000000"/>
                <w:sz w:val="21"/>
                <w:szCs w:val="21"/>
              </w:rPr>
              <w:t>1</w:t>
            </w:r>
          </w:p>
        </w:tc>
        <w:tc>
          <w:tcPr>
            <w:tcW w:w="437" w:type="pct"/>
            <w:noWrap w:val="0"/>
            <w:vAlign w:val="center"/>
          </w:tcPr>
          <w:p w14:paraId="26F8502E">
            <w:pPr>
              <w:adjustRightInd w:val="0"/>
              <w:snapToGrid w:val="0"/>
              <w:jc w:val="center"/>
              <w:rPr>
                <w:color w:val="000000"/>
                <w:sz w:val="21"/>
                <w:szCs w:val="21"/>
              </w:rPr>
            </w:pPr>
            <w:r>
              <w:rPr>
                <w:rFonts w:hint="eastAsia"/>
                <w:color w:val="000000"/>
                <w:sz w:val="21"/>
                <w:szCs w:val="21"/>
                <w:lang w:val="en-US" w:eastAsia="zh-CN"/>
              </w:rPr>
              <w:t>评审</w:t>
            </w:r>
            <w:r>
              <w:rPr>
                <w:color w:val="000000"/>
                <w:sz w:val="21"/>
                <w:szCs w:val="21"/>
              </w:rPr>
              <w:t>方法</w:t>
            </w:r>
          </w:p>
        </w:tc>
        <w:tc>
          <w:tcPr>
            <w:tcW w:w="4118" w:type="pct"/>
            <w:gridSpan w:val="2"/>
            <w:noWrap w:val="0"/>
            <w:vAlign w:val="center"/>
          </w:tcPr>
          <w:p w14:paraId="5C8C0BDD">
            <w:pPr>
              <w:adjustRightInd w:val="0"/>
              <w:snapToGrid w:val="0"/>
              <w:rPr>
                <w:color w:val="000000"/>
                <w:sz w:val="21"/>
                <w:szCs w:val="21"/>
              </w:rPr>
            </w:pPr>
            <w:r>
              <w:rPr>
                <w:color w:val="000000"/>
                <w:sz w:val="21"/>
                <w:szCs w:val="21"/>
              </w:rPr>
              <w:t>1.本次评标采用综合评</w:t>
            </w:r>
            <w:r>
              <w:rPr>
                <w:rFonts w:hint="eastAsia"/>
                <w:color w:val="000000"/>
                <w:sz w:val="21"/>
                <w:szCs w:val="21"/>
                <w:lang w:val="en-US" w:eastAsia="zh-CN"/>
              </w:rPr>
              <w:t>分</w:t>
            </w:r>
            <w:r>
              <w:rPr>
                <w:color w:val="000000"/>
                <w:sz w:val="21"/>
                <w:szCs w:val="21"/>
              </w:rPr>
              <w:t>法，推荐中</w:t>
            </w:r>
            <w:r>
              <w:rPr>
                <w:rFonts w:hint="eastAsia"/>
                <w:color w:val="000000"/>
                <w:sz w:val="21"/>
                <w:szCs w:val="21"/>
                <w:lang w:val="en-US" w:eastAsia="zh-CN"/>
              </w:rPr>
              <w:t>选</w:t>
            </w:r>
            <w:r>
              <w:rPr>
                <w:color w:val="000000"/>
                <w:sz w:val="21"/>
                <w:szCs w:val="21"/>
              </w:rPr>
              <w:t>候选人具体原则为：</w:t>
            </w:r>
          </w:p>
          <w:p w14:paraId="254C46EE">
            <w:pPr>
              <w:adjustRightInd w:val="0"/>
              <w:snapToGrid w:val="0"/>
              <w:rPr>
                <w:color w:val="000000"/>
                <w:sz w:val="21"/>
                <w:szCs w:val="21"/>
              </w:rPr>
            </w:pPr>
            <w:r>
              <w:rPr>
                <w:color w:val="000000"/>
                <w:sz w:val="21"/>
                <w:szCs w:val="21"/>
              </w:rPr>
              <w:t>（1）评标委员会对通过评审的所有</w:t>
            </w:r>
            <w:bookmarkStart w:id="39" w:name="OLE_LINK3"/>
            <w:r>
              <w:rPr>
                <w:rFonts w:hint="eastAsia"/>
                <w:color w:val="000000"/>
                <w:sz w:val="21"/>
                <w:szCs w:val="21"/>
                <w:lang w:val="en-US" w:eastAsia="zh-CN"/>
              </w:rPr>
              <w:t>比选申请</w:t>
            </w:r>
            <w:bookmarkEnd w:id="39"/>
            <w:r>
              <w:rPr>
                <w:color w:val="000000"/>
                <w:sz w:val="21"/>
                <w:szCs w:val="21"/>
              </w:rPr>
              <w:t>人，按照综合得分由高到低进行排序，若多个</w:t>
            </w:r>
            <w:r>
              <w:rPr>
                <w:rFonts w:hint="eastAsia"/>
                <w:color w:val="000000"/>
                <w:sz w:val="21"/>
                <w:szCs w:val="21"/>
                <w:lang w:val="en-US" w:eastAsia="zh-CN"/>
              </w:rPr>
              <w:t>比选申请</w:t>
            </w:r>
            <w:r>
              <w:rPr>
                <w:color w:val="000000"/>
                <w:sz w:val="21"/>
                <w:szCs w:val="21"/>
              </w:rPr>
              <w:t xml:space="preserve">综合得分相同时，评标委员会依次按照以下原则排序： </w:t>
            </w:r>
          </w:p>
          <w:p w14:paraId="5DDD1B90">
            <w:pPr>
              <w:adjustRightInd w:val="0"/>
              <w:snapToGrid w:val="0"/>
              <w:rPr>
                <w:rFonts w:hint="eastAsia"/>
                <w:color w:val="000000"/>
                <w:sz w:val="21"/>
                <w:szCs w:val="21"/>
              </w:rPr>
            </w:pPr>
            <w:r>
              <w:rPr>
                <w:rFonts w:hint="eastAsia"/>
                <w:color w:val="000000"/>
                <w:sz w:val="21"/>
                <w:szCs w:val="21"/>
              </w:rPr>
              <w:t>①经评审的得分相等时，以服务</w:t>
            </w:r>
            <w:r>
              <w:rPr>
                <w:rFonts w:hint="eastAsia"/>
                <w:color w:val="000000"/>
                <w:sz w:val="21"/>
                <w:szCs w:val="21"/>
                <w:highlight w:val="none"/>
              </w:rPr>
              <w:t>方案</w:t>
            </w:r>
            <w:r>
              <w:rPr>
                <w:rFonts w:hint="eastAsia"/>
                <w:color w:val="000000"/>
                <w:sz w:val="21"/>
                <w:szCs w:val="21"/>
              </w:rPr>
              <w:t>评分高者优先；</w:t>
            </w:r>
          </w:p>
          <w:p w14:paraId="5207DB39">
            <w:pPr>
              <w:adjustRightInd w:val="0"/>
              <w:snapToGrid w:val="0"/>
              <w:rPr>
                <w:color w:val="000000"/>
                <w:sz w:val="21"/>
                <w:szCs w:val="21"/>
              </w:rPr>
            </w:pPr>
            <w:r>
              <w:rPr>
                <w:rFonts w:hint="eastAsia"/>
                <w:color w:val="000000"/>
                <w:sz w:val="21"/>
                <w:szCs w:val="21"/>
              </w:rPr>
              <w:t>②若候选人服务</w:t>
            </w:r>
            <w:r>
              <w:rPr>
                <w:rFonts w:hint="eastAsia"/>
                <w:color w:val="000000"/>
                <w:sz w:val="21"/>
                <w:szCs w:val="21"/>
                <w:highlight w:val="none"/>
              </w:rPr>
              <w:t>方案</w:t>
            </w:r>
            <w:r>
              <w:rPr>
                <w:rFonts w:hint="eastAsia"/>
                <w:color w:val="000000"/>
                <w:sz w:val="21"/>
                <w:szCs w:val="21"/>
              </w:rPr>
              <w:t>评分相同时，则按有利于比选人的原则进行推荐。</w:t>
            </w:r>
          </w:p>
          <w:p w14:paraId="0B938676">
            <w:pPr>
              <w:widowControl/>
              <w:adjustRightInd w:val="0"/>
              <w:snapToGrid w:val="0"/>
              <w:rPr>
                <w:color w:val="000000"/>
                <w:sz w:val="21"/>
                <w:szCs w:val="21"/>
              </w:rPr>
            </w:pPr>
            <w:r>
              <w:rPr>
                <w:color w:val="000000"/>
                <w:sz w:val="21"/>
                <w:szCs w:val="21"/>
              </w:rPr>
              <w:t>2.评标委员会按最终的排序推荐前3名中</w:t>
            </w:r>
            <w:r>
              <w:rPr>
                <w:rFonts w:hint="eastAsia"/>
                <w:color w:val="000000"/>
                <w:sz w:val="21"/>
                <w:szCs w:val="21"/>
                <w:lang w:val="en-US" w:eastAsia="zh-CN"/>
              </w:rPr>
              <w:t>选</w:t>
            </w:r>
            <w:r>
              <w:rPr>
                <w:color w:val="000000"/>
                <w:sz w:val="21"/>
                <w:szCs w:val="21"/>
              </w:rPr>
              <w:t>候选人（若不足3名，则按相应数量推荐）。</w:t>
            </w:r>
          </w:p>
          <w:p w14:paraId="7D316C2A">
            <w:pPr>
              <w:adjustRightInd w:val="0"/>
              <w:snapToGrid w:val="0"/>
              <w:rPr>
                <w:color w:val="000000"/>
                <w:sz w:val="21"/>
                <w:szCs w:val="21"/>
              </w:rPr>
            </w:pPr>
            <w:r>
              <w:rPr>
                <w:color w:val="000000"/>
                <w:sz w:val="21"/>
                <w:szCs w:val="21"/>
              </w:rPr>
              <w:t>3.在评标过程中，如有效</w:t>
            </w:r>
            <w:r>
              <w:rPr>
                <w:rFonts w:hint="eastAsia"/>
                <w:color w:val="000000"/>
                <w:sz w:val="21"/>
                <w:szCs w:val="21"/>
                <w:lang w:val="en-US" w:eastAsia="zh-CN"/>
              </w:rPr>
              <w:t>比选申请</w:t>
            </w:r>
            <w:r>
              <w:rPr>
                <w:color w:val="000000"/>
                <w:sz w:val="21"/>
                <w:szCs w:val="21"/>
              </w:rPr>
              <w:t>不足3个，评标委员会应当对有效</w:t>
            </w:r>
            <w:r>
              <w:rPr>
                <w:rFonts w:hint="eastAsia"/>
                <w:color w:val="000000"/>
                <w:sz w:val="21"/>
                <w:szCs w:val="21"/>
                <w:lang w:val="en-US" w:eastAsia="zh-CN"/>
              </w:rPr>
              <w:t>比选申请</w:t>
            </w:r>
            <w:r>
              <w:rPr>
                <w:color w:val="000000"/>
                <w:sz w:val="21"/>
                <w:szCs w:val="21"/>
              </w:rPr>
              <w:t>是否仍具有竞争性进行评审。评标委员会一致认为有效</w:t>
            </w:r>
            <w:r>
              <w:rPr>
                <w:rFonts w:hint="eastAsia"/>
                <w:color w:val="000000"/>
                <w:sz w:val="21"/>
                <w:szCs w:val="21"/>
                <w:lang w:val="en-US" w:eastAsia="zh-CN"/>
              </w:rPr>
              <w:t>比选申请</w:t>
            </w:r>
            <w:r>
              <w:rPr>
                <w:color w:val="000000"/>
                <w:sz w:val="21"/>
                <w:szCs w:val="21"/>
              </w:rPr>
              <w:t>仍具有竞争性的，应当继续推荐中</w:t>
            </w:r>
            <w:r>
              <w:rPr>
                <w:rFonts w:hint="eastAsia"/>
                <w:color w:val="000000"/>
                <w:sz w:val="21"/>
                <w:szCs w:val="21"/>
                <w:lang w:val="en-US" w:eastAsia="zh-CN"/>
              </w:rPr>
              <w:t>选</w:t>
            </w:r>
            <w:r>
              <w:rPr>
                <w:color w:val="000000"/>
                <w:sz w:val="21"/>
                <w:szCs w:val="21"/>
              </w:rPr>
              <w:t>候选人，并在评标报告中予以说明。评标委员会对有效</w:t>
            </w:r>
            <w:r>
              <w:rPr>
                <w:rFonts w:hint="eastAsia"/>
                <w:color w:val="000000"/>
                <w:sz w:val="21"/>
                <w:szCs w:val="21"/>
                <w:lang w:val="en-US" w:eastAsia="zh-CN"/>
              </w:rPr>
              <w:t>比选申请</w:t>
            </w:r>
            <w:r>
              <w:rPr>
                <w:color w:val="000000"/>
                <w:sz w:val="21"/>
                <w:szCs w:val="21"/>
              </w:rPr>
              <w:t>是否仍具有竞争性无法达成一致意见的，应当否决全部</w:t>
            </w:r>
            <w:r>
              <w:rPr>
                <w:rFonts w:hint="eastAsia"/>
                <w:color w:val="000000"/>
                <w:sz w:val="21"/>
                <w:szCs w:val="21"/>
                <w:lang w:val="en-US" w:eastAsia="zh-CN"/>
              </w:rPr>
              <w:t>比选申请</w:t>
            </w:r>
            <w:r>
              <w:rPr>
                <w:color w:val="000000"/>
                <w:sz w:val="21"/>
                <w:szCs w:val="21"/>
              </w:rPr>
              <w:t>，并在评标报告中</w:t>
            </w:r>
            <w:r>
              <w:rPr>
                <w:rFonts w:hint="eastAsia"/>
                <w:color w:val="000000"/>
                <w:sz w:val="21"/>
                <w:szCs w:val="21"/>
                <w:lang w:eastAsia="zh-CN"/>
              </w:rPr>
              <w:t>作出</w:t>
            </w:r>
            <w:r>
              <w:rPr>
                <w:color w:val="000000"/>
                <w:sz w:val="21"/>
                <w:szCs w:val="21"/>
              </w:rPr>
              <w:t>说明。</w:t>
            </w:r>
          </w:p>
        </w:tc>
      </w:tr>
      <w:tr w14:paraId="4DA73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restart"/>
            <w:noWrap w:val="0"/>
            <w:vAlign w:val="center"/>
          </w:tcPr>
          <w:p w14:paraId="35EEC579">
            <w:pPr>
              <w:adjustRightInd w:val="0"/>
              <w:snapToGrid w:val="0"/>
              <w:jc w:val="center"/>
              <w:rPr>
                <w:color w:val="000000"/>
                <w:sz w:val="21"/>
                <w:szCs w:val="21"/>
              </w:rPr>
            </w:pPr>
            <w:r>
              <w:rPr>
                <w:color w:val="000000"/>
                <w:sz w:val="21"/>
                <w:szCs w:val="21"/>
              </w:rPr>
              <w:t>2.1</w:t>
            </w:r>
          </w:p>
          <w:p w14:paraId="04925CB0">
            <w:pPr>
              <w:adjustRightInd w:val="0"/>
              <w:snapToGrid w:val="0"/>
              <w:jc w:val="center"/>
              <w:rPr>
                <w:color w:val="000000"/>
                <w:sz w:val="21"/>
                <w:szCs w:val="21"/>
              </w:rPr>
            </w:pPr>
            <w:r>
              <w:rPr>
                <w:color w:val="000000"/>
                <w:sz w:val="21"/>
                <w:szCs w:val="21"/>
              </w:rPr>
              <w:t xml:space="preserve">初步评审标准  </w:t>
            </w:r>
          </w:p>
        </w:tc>
        <w:tc>
          <w:tcPr>
            <w:tcW w:w="437" w:type="pct"/>
            <w:vMerge w:val="restart"/>
            <w:noWrap w:val="0"/>
            <w:vAlign w:val="center"/>
          </w:tcPr>
          <w:p w14:paraId="2D915D87">
            <w:pPr>
              <w:adjustRightInd w:val="0"/>
              <w:snapToGrid w:val="0"/>
              <w:jc w:val="center"/>
              <w:rPr>
                <w:color w:val="000000"/>
                <w:sz w:val="21"/>
                <w:szCs w:val="21"/>
              </w:rPr>
            </w:pPr>
            <w:r>
              <w:rPr>
                <w:color w:val="000000"/>
                <w:sz w:val="21"/>
                <w:szCs w:val="21"/>
              </w:rPr>
              <w:t>2.1.1</w:t>
            </w:r>
          </w:p>
          <w:p w14:paraId="09E2DE85">
            <w:pPr>
              <w:adjustRightInd w:val="0"/>
              <w:snapToGrid w:val="0"/>
              <w:jc w:val="center"/>
              <w:rPr>
                <w:color w:val="000000"/>
                <w:sz w:val="21"/>
                <w:szCs w:val="21"/>
              </w:rPr>
            </w:pPr>
            <w:r>
              <w:rPr>
                <w:color w:val="000000"/>
                <w:sz w:val="21"/>
                <w:szCs w:val="21"/>
              </w:rPr>
              <w:t>形式评审标准</w:t>
            </w:r>
          </w:p>
        </w:tc>
        <w:tc>
          <w:tcPr>
            <w:tcW w:w="1407" w:type="pct"/>
            <w:noWrap w:val="0"/>
            <w:vAlign w:val="center"/>
          </w:tcPr>
          <w:p w14:paraId="3B34C713">
            <w:pPr>
              <w:adjustRightInd w:val="0"/>
              <w:snapToGrid w:val="0"/>
              <w:rPr>
                <w:color w:val="000000"/>
                <w:sz w:val="21"/>
                <w:szCs w:val="21"/>
              </w:rPr>
            </w:pPr>
            <w:r>
              <w:rPr>
                <w:color w:val="000000"/>
                <w:sz w:val="21"/>
                <w:szCs w:val="21"/>
              </w:rPr>
              <w:t>1．</w:t>
            </w:r>
            <w:r>
              <w:rPr>
                <w:rFonts w:hint="eastAsia"/>
                <w:color w:val="000000"/>
                <w:sz w:val="21"/>
                <w:szCs w:val="21"/>
                <w:lang w:val="en-US" w:eastAsia="zh-CN"/>
              </w:rPr>
              <w:t>比选申请</w:t>
            </w:r>
            <w:r>
              <w:rPr>
                <w:color w:val="000000"/>
                <w:sz w:val="21"/>
                <w:szCs w:val="21"/>
              </w:rPr>
              <w:t>文件格式按照</w:t>
            </w:r>
            <w:r>
              <w:rPr>
                <w:rFonts w:hint="eastAsia"/>
                <w:color w:val="000000"/>
                <w:sz w:val="21"/>
                <w:szCs w:val="21"/>
                <w:lang w:val="en-US" w:eastAsia="zh-CN"/>
              </w:rPr>
              <w:t>比选</w:t>
            </w:r>
            <w:r>
              <w:rPr>
                <w:color w:val="000000"/>
                <w:sz w:val="21"/>
                <w:szCs w:val="21"/>
              </w:rPr>
              <w:t>文件规定的格式、内容填写</w:t>
            </w:r>
            <w:r>
              <w:rPr>
                <w:rStyle w:val="38"/>
                <w:rFonts w:hint="eastAsia" w:ascii="Times New Roman" w:hAnsi="Times New Roman" w:cs="宋体"/>
                <w:bCs/>
                <w:color w:val="auto"/>
                <w:sz w:val="21"/>
                <w:szCs w:val="21"/>
              </w:rPr>
              <w:t>字迹、印章清晰可辨。</w:t>
            </w:r>
          </w:p>
        </w:tc>
        <w:tc>
          <w:tcPr>
            <w:tcW w:w="2711" w:type="pct"/>
            <w:noWrap w:val="0"/>
            <w:vAlign w:val="center"/>
          </w:tcPr>
          <w:p w14:paraId="3B477073">
            <w:pPr>
              <w:adjustRightInd w:val="0"/>
              <w:snapToGrid w:val="0"/>
              <w:rPr>
                <w:color w:val="000000"/>
                <w:sz w:val="21"/>
                <w:szCs w:val="21"/>
              </w:rPr>
            </w:pPr>
            <w:r>
              <w:rPr>
                <w:color w:val="000000"/>
                <w:sz w:val="21"/>
                <w:szCs w:val="21"/>
              </w:rPr>
              <w:t>（1）</w:t>
            </w:r>
            <w:r>
              <w:rPr>
                <w:rFonts w:hint="eastAsia"/>
                <w:color w:val="000000"/>
                <w:sz w:val="21"/>
                <w:szCs w:val="21"/>
                <w:lang w:val="en-US" w:eastAsia="zh-CN"/>
              </w:rPr>
              <w:t>比选申请书</w:t>
            </w:r>
            <w:r>
              <w:rPr>
                <w:color w:val="000000"/>
                <w:sz w:val="21"/>
                <w:szCs w:val="21"/>
              </w:rPr>
              <w:t>按</w:t>
            </w:r>
            <w:r>
              <w:rPr>
                <w:rFonts w:hint="eastAsia"/>
                <w:color w:val="000000"/>
                <w:sz w:val="21"/>
                <w:szCs w:val="21"/>
                <w:lang w:val="en-US" w:eastAsia="zh-CN"/>
              </w:rPr>
              <w:t>比选</w:t>
            </w:r>
            <w:r>
              <w:rPr>
                <w:color w:val="000000"/>
                <w:sz w:val="21"/>
                <w:szCs w:val="21"/>
              </w:rPr>
              <w:t>文件规定填报</w:t>
            </w:r>
            <w:r>
              <w:rPr>
                <w:rFonts w:hint="eastAsia"/>
                <w:color w:val="000000"/>
                <w:sz w:val="21"/>
                <w:szCs w:val="21"/>
                <w:lang w:eastAsia="zh-CN"/>
              </w:rPr>
              <w:t>了</w:t>
            </w:r>
            <w:r>
              <w:rPr>
                <w:rFonts w:hint="eastAsia"/>
                <w:color w:val="000000"/>
                <w:sz w:val="21"/>
                <w:szCs w:val="21"/>
                <w:lang w:val="en-US" w:eastAsia="zh-CN"/>
              </w:rPr>
              <w:t>比选报价、项目名称、服务期限内容</w:t>
            </w:r>
            <w:r>
              <w:rPr>
                <w:color w:val="000000"/>
                <w:sz w:val="21"/>
                <w:szCs w:val="21"/>
              </w:rPr>
              <w:t>；</w:t>
            </w:r>
          </w:p>
          <w:p w14:paraId="14706B6C">
            <w:pPr>
              <w:adjustRightInd w:val="0"/>
              <w:snapToGrid w:val="0"/>
              <w:rPr>
                <w:color w:val="000000"/>
                <w:sz w:val="21"/>
                <w:szCs w:val="21"/>
              </w:rPr>
            </w:pPr>
            <w:r>
              <w:rPr>
                <w:color w:val="000000"/>
                <w:sz w:val="21"/>
                <w:szCs w:val="21"/>
              </w:rPr>
              <w:t>（2）</w:t>
            </w:r>
            <w:r>
              <w:rPr>
                <w:rFonts w:hint="eastAsia"/>
                <w:color w:val="000000"/>
                <w:sz w:val="21"/>
                <w:szCs w:val="21"/>
                <w:lang w:val="en-US" w:eastAsia="zh-CN"/>
              </w:rPr>
              <w:t>比选申请</w:t>
            </w:r>
            <w:r>
              <w:rPr>
                <w:color w:val="000000"/>
                <w:sz w:val="21"/>
                <w:szCs w:val="21"/>
              </w:rPr>
              <w:t>文件组成齐全完整，内容均按规定填写。</w:t>
            </w:r>
          </w:p>
        </w:tc>
      </w:tr>
      <w:tr w14:paraId="07B29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5BF4E1AE">
            <w:pPr>
              <w:adjustRightInd w:val="0"/>
              <w:snapToGrid w:val="0"/>
              <w:ind w:firstLine="199" w:firstLineChars="95"/>
              <w:jc w:val="center"/>
              <w:rPr>
                <w:color w:val="000000"/>
                <w:sz w:val="21"/>
                <w:szCs w:val="21"/>
              </w:rPr>
            </w:pPr>
          </w:p>
        </w:tc>
        <w:tc>
          <w:tcPr>
            <w:tcW w:w="437" w:type="pct"/>
            <w:vMerge w:val="continue"/>
            <w:noWrap w:val="0"/>
            <w:vAlign w:val="center"/>
          </w:tcPr>
          <w:p w14:paraId="5AC4B22A">
            <w:pPr>
              <w:adjustRightInd w:val="0"/>
              <w:snapToGrid w:val="0"/>
              <w:jc w:val="center"/>
              <w:rPr>
                <w:color w:val="000000"/>
                <w:sz w:val="21"/>
                <w:szCs w:val="21"/>
              </w:rPr>
            </w:pPr>
          </w:p>
        </w:tc>
        <w:tc>
          <w:tcPr>
            <w:tcW w:w="1407" w:type="pct"/>
            <w:noWrap w:val="0"/>
            <w:vAlign w:val="center"/>
          </w:tcPr>
          <w:p w14:paraId="76C65560">
            <w:pPr>
              <w:adjustRightInd w:val="0"/>
              <w:snapToGrid w:val="0"/>
              <w:rPr>
                <w:rFonts w:hint="eastAsia" w:eastAsia="宋体"/>
                <w:color w:val="000000"/>
                <w:sz w:val="21"/>
                <w:szCs w:val="21"/>
                <w:lang w:eastAsia="zh-CN"/>
              </w:rPr>
            </w:pPr>
            <w:r>
              <w:rPr>
                <w:color w:val="000000"/>
                <w:sz w:val="21"/>
                <w:szCs w:val="21"/>
              </w:rPr>
              <w:t>2．</w:t>
            </w:r>
            <w:r>
              <w:rPr>
                <w:rFonts w:hint="eastAsia"/>
                <w:color w:val="000000"/>
                <w:sz w:val="21"/>
                <w:szCs w:val="21"/>
                <w:lang w:val="en-US" w:eastAsia="zh-CN"/>
              </w:rPr>
              <w:t>比选申请</w:t>
            </w:r>
            <w:r>
              <w:rPr>
                <w:color w:val="000000"/>
                <w:sz w:val="21"/>
                <w:szCs w:val="21"/>
              </w:rPr>
              <w:t>文件上法定代表人或其委托代理人的签字、</w:t>
            </w:r>
            <w:r>
              <w:rPr>
                <w:rFonts w:hint="eastAsia"/>
                <w:color w:val="000000"/>
                <w:sz w:val="21"/>
                <w:szCs w:val="21"/>
                <w:lang w:val="en-US" w:eastAsia="zh-CN"/>
              </w:rPr>
              <w:t>比选申请</w:t>
            </w:r>
            <w:r>
              <w:rPr>
                <w:color w:val="000000"/>
                <w:sz w:val="21"/>
                <w:szCs w:val="21"/>
              </w:rPr>
              <w:t>人的单位章盖章齐全，符合</w:t>
            </w:r>
            <w:r>
              <w:rPr>
                <w:rFonts w:hint="eastAsia"/>
                <w:color w:val="000000"/>
                <w:sz w:val="21"/>
                <w:szCs w:val="21"/>
                <w:lang w:val="en-US" w:eastAsia="zh-CN"/>
              </w:rPr>
              <w:t>比选</w:t>
            </w:r>
            <w:r>
              <w:rPr>
                <w:color w:val="000000"/>
                <w:sz w:val="21"/>
                <w:szCs w:val="21"/>
              </w:rPr>
              <w:t>文件规定</w:t>
            </w:r>
            <w:r>
              <w:rPr>
                <w:rFonts w:hint="eastAsia"/>
                <w:color w:val="000000"/>
                <w:sz w:val="21"/>
                <w:szCs w:val="21"/>
                <w:lang w:eastAsia="zh-CN"/>
              </w:rPr>
              <w:t>。</w:t>
            </w:r>
          </w:p>
        </w:tc>
        <w:tc>
          <w:tcPr>
            <w:tcW w:w="2711" w:type="pct"/>
            <w:noWrap w:val="0"/>
            <w:vAlign w:val="center"/>
          </w:tcPr>
          <w:p w14:paraId="7B7EF0CB">
            <w:pPr>
              <w:pStyle w:val="12"/>
              <w:adjustRightInd w:val="0"/>
              <w:snapToGrid w:val="0"/>
              <w:rPr>
                <w:rFonts w:ascii="Times New Roman" w:hAnsi="Times New Roman"/>
                <w:color w:val="000000"/>
                <w:sz w:val="21"/>
                <w:szCs w:val="21"/>
              </w:rPr>
            </w:pPr>
            <w:r>
              <w:rPr>
                <w:rFonts w:ascii="Times New Roman" w:hAnsi="Times New Roman"/>
                <w:color w:val="000000"/>
                <w:sz w:val="21"/>
                <w:szCs w:val="21"/>
              </w:rPr>
              <w:t>（1）</w:t>
            </w:r>
            <w:r>
              <w:rPr>
                <w:rFonts w:hint="eastAsia"/>
                <w:color w:val="000000"/>
                <w:sz w:val="21"/>
                <w:szCs w:val="21"/>
                <w:lang w:val="en-US" w:eastAsia="zh-CN"/>
              </w:rPr>
              <w:t>比选申请</w:t>
            </w:r>
            <w:r>
              <w:rPr>
                <w:rFonts w:ascii="Times New Roman" w:hAnsi="Times New Roman"/>
                <w:color w:val="000000"/>
                <w:sz w:val="21"/>
                <w:szCs w:val="21"/>
              </w:rPr>
              <w:t>函、授权委托书（如有）或法定代表人身份证明及</w:t>
            </w:r>
            <w:r>
              <w:rPr>
                <w:rFonts w:hint="eastAsia"/>
                <w:color w:val="000000"/>
                <w:sz w:val="21"/>
                <w:szCs w:val="21"/>
                <w:lang w:val="en-US" w:eastAsia="zh-CN"/>
              </w:rPr>
              <w:t>比选申请</w:t>
            </w:r>
            <w:r>
              <w:rPr>
                <w:rFonts w:ascii="Times New Roman" w:hAnsi="Times New Roman"/>
                <w:color w:val="000000"/>
                <w:sz w:val="21"/>
                <w:szCs w:val="21"/>
              </w:rPr>
              <w:t>文件格式规定要求签署的地方，</w:t>
            </w:r>
            <w:r>
              <w:rPr>
                <w:rFonts w:hint="eastAsia"/>
                <w:color w:val="000000"/>
                <w:sz w:val="21"/>
                <w:szCs w:val="21"/>
                <w:lang w:val="en-US" w:eastAsia="zh-CN"/>
              </w:rPr>
              <w:t>比选申请</w:t>
            </w:r>
            <w:r>
              <w:rPr>
                <w:rFonts w:ascii="Times New Roman" w:hAnsi="Times New Roman"/>
                <w:color w:val="000000"/>
                <w:sz w:val="21"/>
                <w:szCs w:val="21"/>
              </w:rPr>
              <w:t>人的法定代表人或其委托代理人均按照对应人员签署姓名，未使用印章、签名章或电子制版章代替签名；</w:t>
            </w:r>
          </w:p>
          <w:p w14:paraId="5DA9115B">
            <w:pPr>
              <w:pStyle w:val="12"/>
              <w:adjustRightInd w:val="0"/>
              <w:snapToGrid w:val="0"/>
              <w:rPr>
                <w:rFonts w:ascii="Times New Roman" w:hAnsi="Times New Roman"/>
                <w:color w:val="000000"/>
                <w:sz w:val="21"/>
                <w:szCs w:val="21"/>
              </w:rPr>
            </w:pPr>
            <w:r>
              <w:rPr>
                <w:rFonts w:ascii="Times New Roman" w:hAnsi="Times New Roman"/>
                <w:color w:val="000000"/>
                <w:sz w:val="21"/>
                <w:szCs w:val="21"/>
              </w:rPr>
              <w:t>（2）</w:t>
            </w:r>
            <w:r>
              <w:rPr>
                <w:rFonts w:hint="eastAsia"/>
                <w:color w:val="000000"/>
                <w:sz w:val="21"/>
                <w:szCs w:val="21"/>
                <w:lang w:val="en-US" w:eastAsia="zh-CN"/>
              </w:rPr>
              <w:t>比选申请</w:t>
            </w:r>
            <w:r>
              <w:rPr>
                <w:rFonts w:ascii="Times New Roman" w:hAnsi="Times New Roman"/>
                <w:color w:val="000000"/>
                <w:sz w:val="21"/>
                <w:szCs w:val="21"/>
              </w:rPr>
              <w:t>函、授权委托书（如有）或法定代表人身份证明及</w:t>
            </w:r>
            <w:r>
              <w:rPr>
                <w:rFonts w:hint="eastAsia"/>
                <w:color w:val="000000"/>
                <w:sz w:val="21"/>
                <w:szCs w:val="21"/>
                <w:lang w:val="en-US" w:eastAsia="zh-CN"/>
              </w:rPr>
              <w:t>比选申请</w:t>
            </w:r>
            <w:r>
              <w:rPr>
                <w:rFonts w:ascii="Times New Roman" w:hAnsi="Times New Roman"/>
                <w:color w:val="000000"/>
                <w:sz w:val="21"/>
                <w:szCs w:val="21"/>
              </w:rPr>
              <w:t>文件格式规定要求加盖</w:t>
            </w:r>
            <w:r>
              <w:rPr>
                <w:rFonts w:hint="eastAsia"/>
                <w:color w:val="000000"/>
                <w:sz w:val="21"/>
                <w:szCs w:val="21"/>
                <w:lang w:val="en-US" w:eastAsia="zh-CN"/>
              </w:rPr>
              <w:t>比选申请</w:t>
            </w:r>
            <w:r>
              <w:rPr>
                <w:rFonts w:ascii="Times New Roman" w:hAnsi="Times New Roman"/>
                <w:color w:val="000000"/>
                <w:sz w:val="21"/>
                <w:szCs w:val="21"/>
              </w:rPr>
              <w:t>人单位章的地方均加盖</w:t>
            </w:r>
            <w:r>
              <w:rPr>
                <w:rFonts w:hint="eastAsia"/>
                <w:color w:val="000000"/>
                <w:sz w:val="21"/>
                <w:szCs w:val="21"/>
                <w:lang w:val="en-US" w:eastAsia="zh-CN"/>
              </w:rPr>
              <w:t>比选申请</w:t>
            </w:r>
            <w:r>
              <w:rPr>
                <w:rFonts w:ascii="Times New Roman" w:hAnsi="Times New Roman"/>
                <w:color w:val="000000"/>
                <w:sz w:val="21"/>
                <w:szCs w:val="21"/>
              </w:rPr>
              <w:t>人单位章，单位章内容与其营业执照名称一致，且未使用专用印章代替单位章；</w:t>
            </w:r>
          </w:p>
          <w:p w14:paraId="11163F82">
            <w:pPr>
              <w:numPr>
                <w:ilvl w:val="0"/>
                <w:numId w:val="2"/>
              </w:numPr>
              <w:adjustRightInd w:val="0"/>
              <w:snapToGrid w:val="0"/>
              <w:jc w:val="left"/>
              <w:rPr>
                <w:color w:val="000000"/>
                <w:sz w:val="21"/>
                <w:szCs w:val="21"/>
              </w:rPr>
            </w:pPr>
            <w:r>
              <w:rPr>
                <w:rFonts w:hint="eastAsia"/>
                <w:color w:val="000000"/>
                <w:sz w:val="21"/>
                <w:szCs w:val="21"/>
                <w:lang w:val="en-US" w:eastAsia="zh-CN"/>
              </w:rPr>
              <w:t>比选申请</w:t>
            </w:r>
            <w:r>
              <w:rPr>
                <w:color w:val="000000"/>
                <w:sz w:val="21"/>
                <w:szCs w:val="21"/>
              </w:rPr>
              <w:t>文件中有改动之处均加盖</w:t>
            </w:r>
            <w:r>
              <w:rPr>
                <w:rFonts w:hint="eastAsia"/>
                <w:color w:val="000000"/>
                <w:sz w:val="21"/>
                <w:szCs w:val="21"/>
                <w:lang w:val="en-US" w:eastAsia="zh-CN"/>
              </w:rPr>
              <w:t>比选申请</w:t>
            </w:r>
            <w:r>
              <w:rPr>
                <w:color w:val="000000"/>
                <w:sz w:val="21"/>
                <w:szCs w:val="21"/>
              </w:rPr>
              <w:t>人单位章或由</w:t>
            </w:r>
            <w:r>
              <w:rPr>
                <w:rFonts w:hint="eastAsia"/>
                <w:color w:val="000000"/>
                <w:sz w:val="21"/>
                <w:szCs w:val="21"/>
                <w:lang w:val="en-US" w:eastAsia="zh-CN"/>
              </w:rPr>
              <w:t>比选申请</w:t>
            </w:r>
            <w:r>
              <w:rPr>
                <w:color w:val="000000"/>
                <w:sz w:val="21"/>
                <w:szCs w:val="21"/>
              </w:rPr>
              <w:t>人的法定代表人或其委托代理人签字确认</w:t>
            </w:r>
            <w:r>
              <w:rPr>
                <w:rFonts w:hint="eastAsia"/>
                <w:color w:val="000000"/>
                <w:sz w:val="21"/>
                <w:szCs w:val="21"/>
                <w:lang w:eastAsia="zh-CN"/>
              </w:rPr>
              <w:t>；</w:t>
            </w:r>
          </w:p>
          <w:p w14:paraId="0F121D42">
            <w:pPr>
              <w:numPr>
                <w:ilvl w:val="0"/>
                <w:numId w:val="2"/>
              </w:numPr>
              <w:adjustRightInd w:val="0"/>
              <w:snapToGrid w:val="0"/>
              <w:jc w:val="left"/>
              <w:rPr>
                <w:color w:val="000000"/>
                <w:sz w:val="21"/>
                <w:szCs w:val="21"/>
              </w:rPr>
            </w:pPr>
            <w:r>
              <w:rPr>
                <w:rStyle w:val="38"/>
                <w:rFonts w:hint="eastAsia" w:ascii="Times New Roman" w:hAnsi="Times New Roman" w:cs="宋体"/>
                <w:bCs/>
                <w:color w:val="auto"/>
                <w:sz w:val="21"/>
                <w:szCs w:val="21"/>
              </w:rPr>
              <w:t>单位章内容与单位营业执照名称一致，且未使用专用印章。</w:t>
            </w:r>
          </w:p>
        </w:tc>
      </w:tr>
      <w:tr w14:paraId="7F4BC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3A5B356C">
            <w:pPr>
              <w:adjustRightInd w:val="0"/>
              <w:snapToGrid w:val="0"/>
              <w:ind w:firstLine="199" w:firstLineChars="95"/>
              <w:jc w:val="center"/>
              <w:rPr>
                <w:color w:val="000000"/>
                <w:sz w:val="21"/>
                <w:szCs w:val="21"/>
              </w:rPr>
            </w:pPr>
          </w:p>
        </w:tc>
        <w:tc>
          <w:tcPr>
            <w:tcW w:w="437" w:type="pct"/>
            <w:vMerge w:val="continue"/>
            <w:noWrap w:val="0"/>
            <w:vAlign w:val="center"/>
          </w:tcPr>
          <w:p w14:paraId="79C48A6D">
            <w:pPr>
              <w:adjustRightInd w:val="0"/>
              <w:snapToGrid w:val="0"/>
              <w:jc w:val="center"/>
              <w:rPr>
                <w:color w:val="000000"/>
                <w:sz w:val="21"/>
                <w:szCs w:val="21"/>
              </w:rPr>
            </w:pPr>
          </w:p>
        </w:tc>
        <w:tc>
          <w:tcPr>
            <w:tcW w:w="1407" w:type="pct"/>
            <w:noWrap w:val="0"/>
            <w:vAlign w:val="center"/>
          </w:tcPr>
          <w:p w14:paraId="396B560B">
            <w:pPr>
              <w:adjustRightInd w:val="0"/>
              <w:snapToGrid w:val="0"/>
              <w:rPr>
                <w:color w:val="000000"/>
                <w:sz w:val="21"/>
                <w:szCs w:val="21"/>
              </w:rPr>
            </w:pPr>
            <w:r>
              <w:rPr>
                <w:rFonts w:hint="eastAsia"/>
                <w:color w:val="000000"/>
                <w:sz w:val="21"/>
                <w:szCs w:val="21"/>
                <w:lang w:val="en-US" w:eastAsia="zh-CN"/>
              </w:rPr>
              <w:t>3</w:t>
            </w:r>
            <w:r>
              <w:rPr>
                <w:color w:val="000000"/>
                <w:sz w:val="21"/>
                <w:szCs w:val="21"/>
              </w:rPr>
              <w:t>．</w:t>
            </w:r>
            <w:r>
              <w:rPr>
                <w:rFonts w:hint="eastAsia"/>
                <w:color w:val="000000"/>
                <w:sz w:val="21"/>
                <w:szCs w:val="21"/>
                <w:lang w:val="en-US" w:eastAsia="zh-CN"/>
              </w:rPr>
              <w:t>比选申请</w:t>
            </w:r>
            <w:r>
              <w:rPr>
                <w:color w:val="000000"/>
                <w:sz w:val="21"/>
                <w:szCs w:val="21"/>
              </w:rPr>
              <w:t>人法定代表人的委托代理人签署</w:t>
            </w:r>
            <w:r>
              <w:rPr>
                <w:rFonts w:hint="eastAsia"/>
                <w:color w:val="000000"/>
                <w:sz w:val="21"/>
                <w:szCs w:val="21"/>
                <w:lang w:val="en-US" w:eastAsia="zh-CN"/>
              </w:rPr>
              <w:t>比选申请</w:t>
            </w:r>
            <w:r>
              <w:rPr>
                <w:color w:val="000000"/>
                <w:sz w:val="21"/>
                <w:szCs w:val="21"/>
              </w:rPr>
              <w:t>文件的，提供的相关证明材料符合</w:t>
            </w:r>
            <w:r>
              <w:rPr>
                <w:rFonts w:hint="eastAsia"/>
                <w:color w:val="000000"/>
                <w:sz w:val="21"/>
                <w:szCs w:val="21"/>
                <w:lang w:val="en-US" w:eastAsia="zh-CN"/>
              </w:rPr>
              <w:t>比选申请</w:t>
            </w:r>
            <w:r>
              <w:rPr>
                <w:color w:val="000000"/>
                <w:sz w:val="21"/>
                <w:szCs w:val="21"/>
              </w:rPr>
              <w:t>文件要求（本款适用于如果</w:t>
            </w:r>
            <w:r>
              <w:rPr>
                <w:rFonts w:hint="eastAsia"/>
                <w:color w:val="000000"/>
                <w:sz w:val="21"/>
                <w:szCs w:val="21"/>
                <w:lang w:val="en-US" w:eastAsia="zh-CN"/>
              </w:rPr>
              <w:t>比选申请</w:t>
            </w:r>
            <w:r>
              <w:rPr>
                <w:color w:val="000000"/>
                <w:sz w:val="21"/>
                <w:szCs w:val="21"/>
              </w:rPr>
              <w:t>文件由</w:t>
            </w:r>
            <w:r>
              <w:rPr>
                <w:rFonts w:hint="eastAsia"/>
                <w:color w:val="000000"/>
                <w:sz w:val="21"/>
                <w:szCs w:val="21"/>
                <w:lang w:val="en-US" w:eastAsia="zh-CN"/>
              </w:rPr>
              <w:t>比选申请</w:t>
            </w:r>
            <w:r>
              <w:rPr>
                <w:color w:val="000000"/>
                <w:sz w:val="21"/>
                <w:szCs w:val="21"/>
              </w:rPr>
              <w:t>人法定代表人的委托代理人签署的情形）</w:t>
            </w:r>
          </w:p>
        </w:tc>
        <w:tc>
          <w:tcPr>
            <w:tcW w:w="2711" w:type="pct"/>
            <w:noWrap w:val="0"/>
            <w:vAlign w:val="center"/>
          </w:tcPr>
          <w:p w14:paraId="213EBEFF">
            <w:pPr>
              <w:pStyle w:val="12"/>
              <w:adjustRightInd w:val="0"/>
              <w:snapToGrid w:val="0"/>
              <w:rPr>
                <w:rFonts w:ascii="Times New Roman" w:hAnsi="Times New Roman"/>
                <w:color w:val="000000"/>
                <w:sz w:val="21"/>
                <w:szCs w:val="21"/>
              </w:rPr>
            </w:pPr>
            <w:r>
              <w:rPr>
                <w:rFonts w:ascii="Times New Roman" w:hAnsi="Times New Roman"/>
                <w:color w:val="000000"/>
                <w:sz w:val="21"/>
                <w:szCs w:val="21"/>
              </w:rPr>
              <w:t>（1）提交了授权委托书；</w:t>
            </w:r>
          </w:p>
          <w:p w14:paraId="5461DC83">
            <w:pPr>
              <w:pStyle w:val="12"/>
              <w:adjustRightInd w:val="0"/>
              <w:snapToGrid w:val="0"/>
              <w:rPr>
                <w:rFonts w:ascii="Times New Roman" w:hAnsi="Times New Roman"/>
                <w:color w:val="000000"/>
                <w:sz w:val="21"/>
                <w:szCs w:val="21"/>
              </w:rPr>
            </w:pPr>
            <w:r>
              <w:rPr>
                <w:rFonts w:ascii="Times New Roman" w:hAnsi="Times New Roman"/>
                <w:color w:val="000000"/>
                <w:sz w:val="21"/>
                <w:szCs w:val="21"/>
              </w:rPr>
              <w:t>（2）法定代表人和委托代理人均在授权委托书上对应人员处签名，未使用印章、签名章或其他电子制版章代替签名；</w:t>
            </w:r>
          </w:p>
          <w:p w14:paraId="57894941">
            <w:pPr>
              <w:pStyle w:val="12"/>
              <w:adjustRightInd w:val="0"/>
              <w:snapToGrid w:val="0"/>
              <w:rPr>
                <w:rFonts w:ascii="Times New Roman" w:hAnsi="Times New Roman"/>
                <w:bCs/>
                <w:color w:val="000000"/>
                <w:sz w:val="21"/>
                <w:szCs w:val="21"/>
              </w:rPr>
            </w:pPr>
            <w:r>
              <w:rPr>
                <w:rFonts w:ascii="Times New Roman" w:hAnsi="Times New Roman"/>
                <w:color w:val="000000"/>
                <w:sz w:val="21"/>
                <w:szCs w:val="21"/>
              </w:rPr>
              <w:t>（3）授权委托书中委托代理人只能是一个人，且不能再次授权委托他人；</w:t>
            </w:r>
          </w:p>
          <w:p w14:paraId="002223F9">
            <w:pPr>
              <w:pStyle w:val="12"/>
              <w:adjustRightInd w:val="0"/>
              <w:snapToGrid w:val="0"/>
              <w:rPr>
                <w:rFonts w:ascii="Times New Roman" w:hAnsi="Times New Roman"/>
                <w:color w:val="000000"/>
                <w:sz w:val="21"/>
                <w:szCs w:val="21"/>
              </w:rPr>
            </w:pPr>
            <w:r>
              <w:rPr>
                <w:rFonts w:ascii="Times New Roman" w:hAnsi="Times New Roman"/>
                <w:color w:val="000000"/>
                <w:sz w:val="21"/>
                <w:szCs w:val="21"/>
              </w:rPr>
              <w:t>（4）</w:t>
            </w:r>
            <w:r>
              <w:rPr>
                <w:rFonts w:ascii="Times New Roman" w:hAnsi="Times New Roman"/>
                <w:color w:val="000000"/>
                <w:sz w:val="21"/>
                <w:szCs w:val="21"/>
                <w:highlight w:val="none"/>
              </w:rPr>
              <w:t>授权委托书后应附法定代表人和委托代理人身份证扫描件，且身份证扫描件应清晰、有效；授权委托书上应加盖</w:t>
            </w:r>
            <w:r>
              <w:rPr>
                <w:rFonts w:hint="eastAsia"/>
                <w:color w:val="000000"/>
                <w:sz w:val="21"/>
                <w:szCs w:val="21"/>
                <w:highlight w:val="none"/>
                <w:lang w:val="en-US" w:eastAsia="zh-CN"/>
              </w:rPr>
              <w:t>比选申请</w:t>
            </w:r>
            <w:r>
              <w:rPr>
                <w:rFonts w:ascii="Times New Roman" w:hAnsi="Times New Roman"/>
                <w:color w:val="000000"/>
                <w:sz w:val="21"/>
                <w:szCs w:val="21"/>
                <w:highlight w:val="none"/>
              </w:rPr>
              <w:t>人单位章。</w:t>
            </w:r>
          </w:p>
        </w:tc>
      </w:tr>
      <w:tr w14:paraId="73A51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65C154CE">
            <w:pPr>
              <w:adjustRightInd w:val="0"/>
              <w:snapToGrid w:val="0"/>
              <w:ind w:firstLine="199" w:firstLineChars="95"/>
              <w:jc w:val="center"/>
              <w:rPr>
                <w:color w:val="000000"/>
                <w:sz w:val="21"/>
                <w:szCs w:val="21"/>
              </w:rPr>
            </w:pPr>
          </w:p>
        </w:tc>
        <w:tc>
          <w:tcPr>
            <w:tcW w:w="437" w:type="pct"/>
            <w:vMerge w:val="continue"/>
            <w:noWrap w:val="0"/>
            <w:vAlign w:val="center"/>
          </w:tcPr>
          <w:p w14:paraId="0C9F5C29">
            <w:pPr>
              <w:adjustRightInd w:val="0"/>
              <w:snapToGrid w:val="0"/>
              <w:jc w:val="center"/>
              <w:rPr>
                <w:color w:val="000000"/>
                <w:sz w:val="21"/>
                <w:szCs w:val="21"/>
              </w:rPr>
            </w:pPr>
          </w:p>
        </w:tc>
        <w:tc>
          <w:tcPr>
            <w:tcW w:w="1407" w:type="pct"/>
            <w:noWrap w:val="0"/>
            <w:vAlign w:val="center"/>
          </w:tcPr>
          <w:p w14:paraId="57CFE69E">
            <w:pPr>
              <w:adjustRightInd w:val="0"/>
              <w:snapToGrid w:val="0"/>
              <w:rPr>
                <w:color w:val="000000"/>
                <w:sz w:val="21"/>
                <w:szCs w:val="21"/>
              </w:rPr>
            </w:pPr>
            <w:r>
              <w:rPr>
                <w:rFonts w:hint="eastAsia"/>
                <w:color w:val="000000"/>
                <w:sz w:val="21"/>
                <w:szCs w:val="21"/>
                <w:lang w:val="en-US" w:eastAsia="zh-CN"/>
              </w:rPr>
              <w:t>4</w:t>
            </w:r>
            <w:r>
              <w:rPr>
                <w:color w:val="000000"/>
                <w:sz w:val="21"/>
                <w:szCs w:val="21"/>
              </w:rPr>
              <w:t>．</w:t>
            </w:r>
            <w:r>
              <w:rPr>
                <w:rFonts w:hint="eastAsia"/>
                <w:color w:val="000000"/>
                <w:sz w:val="21"/>
                <w:szCs w:val="21"/>
                <w:lang w:val="en-US" w:eastAsia="zh-CN"/>
              </w:rPr>
              <w:t>比选申请</w:t>
            </w:r>
            <w:r>
              <w:rPr>
                <w:color w:val="000000"/>
                <w:sz w:val="21"/>
                <w:szCs w:val="21"/>
              </w:rPr>
              <w:t>人法定代表人若亲自签署</w:t>
            </w:r>
            <w:r>
              <w:rPr>
                <w:rFonts w:hint="eastAsia"/>
                <w:color w:val="000000"/>
                <w:sz w:val="21"/>
                <w:szCs w:val="21"/>
                <w:lang w:val="en-US" w:eastAsia="zh-CN"/>
              </w:rPr>
              <w:t>比选申请</w:t>
            </w:r>
            <w:r>
              <w:rPr>
                <w:color w:val="000000"/>
                <w:sz w:val="21"/>
                <w:szCs w:val="21"/>
              </w:rPr>
              <w:t>文件的，提供的相关证明材料符合</w:t>
            </w:r>
            <w:r>
              <w:rPr>
                <w:rFonts w:hint="eastAsia"/>
                <w:color w:val="000000"/>
                <w:sz w:val="21"/>
                <w:szCs w:val="21"/>
                <w:lang w:val="en-US" w:eastAsia="zh-CN"/>
              </w:rPr>
              <w:t>比选</w:t>
            </w:r>
            <w:r>
              <w:rPr>
                <w:color w:val="000000"/>
                <w:sz w:val="21"/>
                <w:szCs w:val="21"/>
              </w:rPr>
              <w:t>文件要求（本款适用于如果</w:t>
            </w:r>
            <w:r>
              <w:rPr>
                <w:rFonts w:hint="eastAsia"/>
                <w:color w:val="000000"/>
                <w:sz w:val="21"/>
                <w:szCs w:val="21"/>
                <w:lang w:val="en-US" w:eastAsia="zh-CN"/>
              </w:rPr>
              <w:t>比选申请</w:t>
            </w:r>
            <w:r>
              <w:rPr>
                <w:color w:val="000000"/>
                <w:sz w:val="21"/>
                <w:szCs w:val="21"/>
              </w:rPr>
              <w:t>文件由</w:t>
            </w:r>
            <w:r>
              <w:rPr>
                <w:rFonts w:hint="eastAsia"/>
                <w:color w:val="000000"/>
                <w:sz w:val="21"/>
                <w:szCs w:val="21"/>
                <w:lang w:val="en-US" w:eastAsia="zh-CN"/>
              </w:rPr>
              <w:t>比选申请</w:t>
            </w:r>
            <w:r>
              <w:rPr>
                <w:color w:val="000000"/>
                <w:sz w:val="21"/>
                <w:szCs w:val="21"/>
              </w:rPr>
              <w:t>人法定代表人签署的情形）</w:t>
            </w:r>
          </w:p>
        </w:tc>
        <w:tc>
          <w:tcPr>
            <w:tcW w:w="2711" w:type="pct"/>
            <w:noWrap w:val="0"/>
            <w:vAlign w:val="center"/>
          </w:tcPr>
          <w:p w14:paraId="705838F4">
            <w:pPr>
              <w:adjustRightInd w:val="0"/>
              <w:snapToGrid w:val="0"/>
              <w:rPr>
                <w:color w:val="000000"/>
                <w:sz w:val="21"/>
                <w:szCs w:val="21"/>
              </w:rPr>
            </w:pPr>
            <w:r>
              <w:rPr>
                <w:color w:val="000000"/>
                <w:sz w:val="21"/>
                <w:szCs w:val="21"/>
              </w:rPr>
              <w:t xml:space="preserve">（1）提供法定代表人身份证明； </w:t>
            </w:r>
          </w:p>
          <w:p w14:paraId="2C342C5F">
            <w:pPr>
              <w:adjustRightInd w:val="0"/>
              <w:snapToGrid w:val="0"/>
              <w:rPr>
                <w:color w:val="000000"/>
                <w:sz w:val="21"/>
                <w:szCs w:val="21"/>
              </w:rPr>
            </w:pPr>
            <w:r>
              <w:rPr>
                <w:color w:val="000000"/>
                <w:sz w:val="21"/>
                <w:szCs w:val="21"/>
              </w:rPr>
              <w:t xml:space="preserve">（2）法定代表人在法定代表人身份证明上签名，未使用印章、签名章或其他电子制版章代替签名； </w:t>
            </w:r>
          </w:p>
          <w:p w14:paraId="26AD089A">
            <w:pPr>
              <w:adjustRightInd w:val="0"/>
              <w:snapToGrid w:val="0"/>
              <w:rPr>
                <w:color w:val="000000"/>
                <w:sz w:val="21"/>
                <w:szCs w:val="21"/>
              </w:rPr>
            </w:pPr>
            <w:r>
              <w:rPr>
                <w:color w:val="000000"/>
                <w:sz w:val="21"/>
                <w:szCs w:val="21"/>
              </w:rPr>
              <w:t>（3）法定代表人身份证明</w:t>
            </w:r>
            <w:r>
              <w:rPr>
                <w:rFonts w:hint="eastAsia"/>
                <w:color w:val="000000"/>
                <w:sz w:val="21"/>
                <w:szCs w:val="21"/>
                <w:lang w:eastAsia="zh-CN"/>
              </w:rPr>
              <w:t>后</w:t>
            </w:r>
            <w:r>
              <w:rPr>
                <w:color w:val="000000"/>
                <w:sz w:val="21"/>
                <w:szCs w:val="21"/>
              </w:rPr>
              <w:t>应附法定代表人身份证扫描件，且身份证扫描件应清晰、有效；法定代表人身份证明应加盖</w:t>
            </w:r>
            <w:r>
              <w:rPr>
                <w:rFonts w:hint="eastAsia"/>
                <w:color w:val="000000"/>
                <w:sz w:val="21"/>
                <w:szCs w:val="21"/>
                <w:lang w:val="en-US" w:eastAsia="zh-CN"/>
              </w:rPr>
              <w:t>比选申请</w:t>
            </w:r>
            <w:r>
              <w:rPr>
                <w:color w:val="000000"/>
                <w:sz w:val="21"/>
                <w:szCs w:val="21"/>
              </w:rPr>
              <w:t>人单位章。</w:t>
            </w:r>
          </w:p>
        </w:tc>
      </w:tr>
      <w:tr w14:paraId="15231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6A7BEB31">
            <w:pPr>
              <w:adjustRightInd w:val="0"/>
              <w:snapToGrid w:val="0"/>
              <w:ind w:firstLine="199" w:firstLineChars="95"/>
              <w:jc w:val="center"/>
              <w:rPr>
                <w:color w:val="000000"/>
                <w:sz w:val="21"/>
                <w:szCs w:val="21"/>
              </w:rPr>
            </w:pPr>
          </w:p>
        </w:tc>
        <w:tc>
          <w:tcPr>
            <w:tcW w:w="437" w:type="pct"/>
            <w:vMerge w:val="continue"/>
            <w:noWrap w:val="0"/>
            <w:vAlign w:val="center"/>
          </w:tcPr>
          <w:p w14:paraId="61744976">
            <w:pPr>
              <w:adjustRightInd w:val="0"/>
              <w:snapToGrid w:val="0"/>
              <w:jc w:val="center"/>
              <w:rPr>
                <w:color w:val="000000"/>
                <w:sz w:val="21"/>
                <w:szCs w:val="21"/>
              </w:rPr>
            </w:pPr>
          </w:p>
        </w:tc>
        <w:tc>
          <w:tcPr>
            <w:tcW w:w="1407" w:type="pct"/>
            <w:noWrap w:val="0"/>
            <w:vAlign w:val="center"/>
          </w:tcPr>
          <w:p w14:paraId="1C12CEC1">
            <w:pPr>
              <w:adjustRightInd w:val="0"/>
              <w:snapToGrid w:val="0"/>
              <w:rPr>
                <w:color w:val="000000"/>
                <w:kern w:val="0"/>
                <w:sz w:val="21"/>
                <w:szCs w:val="21"/>
              </w:rPr>
            </w:pPr>
            <w:r>
              <w:rPr>
                <w:rFonts w:hint="eastAsia"/>
                <w:color w:val="000000"/>
                <w:sz w:val="21"/>
                <w:szCs w:val="21"/>
                <w:lang w:val="en-US" w:eastAsia="zh-CN"/>
              </w:rPr>
              <w:t>5</w:t>
            </w:r>
            <w:r>
              <w:rPr>
                <w:color w:val="000000"/>
                <w:sz w:val="21"/>
                <w:szCs w:val="21"/>
              </w:rPr>
              <w:t>．</w:t>
            </w:r>
            <w:bookmarkStart w:id="40" w:name="OLE_LINK2"/>
            <w:r>
              <w:rPr>
                <w:rFonts w:hint="eastAsia"/>
                <w:color w:val="000000"/>
                <w:sz w:val="21"/>
                <w:szCs w:val="21"/>
                <w:lang w:val="en-US" w:eastAsia="zh-CN"/>
              </w:rPr>
              <w:t>比选申请</w:t>
            </w:r>
            <w:bookmarkEnd w:id="40"/>
            <w:r>
              <w:rPr>
                <w:color w:val="000000"/>
                <w:sz w:val="21"/>
                <w:szCs w:val="21"/>
              </w:rPr>
              <w:t>文件应符合的其他规定</w:t>
            </w:r>
          </w:p>
        </w:tc>
        <w:tc>
          <w:tcPr>
            <w:tcW w:w="2711" w:type="pct"/>
            <w:noWrap w:val="0"/>
            <w:vAlign w:val="center"/>
          </w:tcPr>
          <w:p w14:paraId="524A49A3">
            <w:pPr>
              <w:numPr>
                <w:ilvl w:val="0"/>
                <w:numId w:val="3"/>
              </w:numPr>
              <w:adjustRightInd w:val="0"/>
              <w:snapToGrid w:val="0"/>
              <w:ind w:left="199" w:hanging="199" w:hangingChars="95"/>
              <w:jc w:val="left"/>
              <w:rPr>
                <w:color w:val="000000"/>
                <w:sz w:val="21"/>
                <w:szCs w:val="21"/>
              </w:rPr>
            </w:pPr>
            <w:r>
              <w:rPr>
                <w:color w:val="000000"/>
                <w:sz w:val="21"/>
                <w:szCs w:val="21"/>
              </w:rPr>
              <w:t>信封</w:t>
            </w:r>
            <w:r>
              <w:rPr>
                <w:rFonts w:hint="eastAsia"/>
                <w:color w:val="000000"/>
                <w:sz w:val="21"/>
                <w:szCs w:val="21"/>
                <w:lang w:val="en-US" w:eastAsia="zh-CN"/>
              </w:rPr>
              <w:t>比选申请</w:t>
            </w:r>
            <w:r>
              <w:rPr>
                <w:color w:val="000000"/>
                <w:sz w:val="21"/>
                <w:szCs w:val="21"/>
              </w:rPr>
              <w:t>文件中未出现有关</w:t>
            </w:r>
            <w:r>
              <w:rPr>
                <w:rFonts w:hint="eastAsia"/>
                <w:color w:val="000000"/>
                <w:sz w:val="21"/>
                <w:szCs w:val="21"/>
                <w:lang w:val="en-US" w:eastAsia="zh-CN"/>
              </w:rPr>
              <w:t>比选申请</w:t>
            </w:r>
            <w:r>
              <w:rPr>
                <w:color w:val="000000"/>
                <w:sz w:val="21"/>
                <w:szCs w:val="21"/>
              </w:rPr>
              <w:t>报价的内容；</w:t>
            </w:r>
          </w:p>
          <w:p w14:paraId="08D2CFBF">
            <w:pPr>
              <w:numPr>
                <w:ilvl w:val="0"/>
                <w:numId w:val="3"/>
              </w:numPr>
              <w:adjustRightInd w:val="0"/>
              <w:snapToGrid w:val="0"/>
              <w:ind w:left="199" w:hanging="199" w:hangingChars="95"/>
              <w:jc w:val="left"/>
              <w:rPr>
                <w:color w:val="000000"/>
                <w:sz w:val="21"/>
                <w:szCs w:val="21"/>
              </w:rPr>
            </w:pPr>
            <w:r>
              <w:rPr>
                <w:color w:val="000000"/>
                <w:sz w:val="21"/>
                <w:szCs w:val="21"/>
              </w:rPr>
              <w:t>外层封套上标注的所投项目名称与内装</w:t>
            </w:r>
            <w:r>
              <w:rPr>
                <w:rFonts w:hint="eastAsia"/>
                <w:color w:val="000000"/>
                <w:sz w:val="21"/>
                <w:szCs w:val="21"/>
                <w:lang w:val="en-US" w:eastAsia="zh-CN"/>
              </w:rPr>
              <w:t>比选申请</w:t>
            </w:r>
            <w:r>
              <w:rPr>
                <w:color w:val="000000"/>
                <w:sz w:val="21"/>
                <w:szCs w:val="21"/>
              </w:rPr>
              <w:t>文件所投项目名称一致；</w:t>
            </w:r>
          </w:p>
          <w:p w14:paraId="2B1C08C2">
            <w:pPr>
              <w:adjustRightInd w:val="0"/>
              <w:snapToGrid w:val="0"/>
              <w:ind w:left="199" w:hanging="199" w:hangingChars="95"/>
              <w:rPr>
                <w:color w:val="000000"/>
                <w:kern w:val="0"/>
                <w:sz w:val="21"/>
                <w:szCs w:val="21"/>
              </w:rPr>
            </w:pPr>
            <w:r>
              <w:rPr>
                <w:color w:val="000000"/>
                <w:sz w:val="21"/>
                <w:szCs w:val="21"/>
              </w:rPr>
              <w:t>（</w:t>
            </w:r>
            <w:r>
              <w:rPr>
                <w:rFonts w:hint="eastAsia"/>
                <w:color w:val="000000"/>
                <w:sz w:val="21"/>
                <w:szCs w:val="21"/>
                <w:lang w:val="en-US" w:eastAsia="zh-CN"/>
              </w:rPr>
              <w:t>3</w:t>
            </w:r>
            <w:r>
              <w:rPr>
                <w:color w:val="000000"/>
                <w:sz w:val="21"/>
                <w:szCs w:val="21"/>
              </w:rPr>
              <w:t>）</w:t>
            </w:r>
            <w:r>
              <w:rPr>
                <w:rFonts w:hint="eastAsia"/>
                <w:color w:val="000000"/>
                <w:sz w:val="21"/>
                <w:szCs w:val="21"/>
                <w:lang w:val="en-US" w:eastAsia="zh-CN"/>
              </w:rPr>
              <w:t>比选申请</w:t>
            </w:r>
            <w:r>
              <w:rPr>
                <w:color w:val="000000"/>
                <w:sz w:val="21"/>
                <w:szCs w:val="21"/>
              </w:rPr>
              <w:t>文件正、副本份数符合</w:t>
            </w:r>
            <w:r>
              <w:rPr>
                <w:rFonts w:hint="eastAsia"/>
                <w:color w:val="000000"/>
                <w:sz w:val="21"/>
                <w:szCs w:val="21"/>
                <w:lang w:val="en-US" w:eastAsia="zh-CN"/>
              </w:rPr>
              <w:t>比选</w:t>
            </w:r>
            <w:r>
              <w:rPr>
                <w:color w:val="000000"/>
                <w:sz w:val="21"/>
                <w:szCs w:val="21"/>
              </w:rPr>
              <w:t>文件第二章“</w:t>
            </w:r>
            <w:r>
              <w:rPr>
                <w:rFonts w:hint="eastAsia"/>
                <w:color w:val="000000"/>
                <w:sz w:val="21"/>
                <w:szCs w:val="21"/>
                <w:lang w:val="en-US" w:eastAsia="zh-CN"/>
              </w:rPr>
              <w:t>比选申请</w:t>
            </w:r>
            <w:r>
              <w:rPr>
                <w:color w:val="000000"/>
                <w:sz w:val="21"/>
                <w:szCs w:val="21"/>
              </w:rPr>
              <w:t>人须知”第</w:t>
            </w:r>
            <w:r>
              <w:rPr>
                <w:rFonts w:hint="eastAsia"/>
                <w:color w:val="000000"/>
                <w:sz w:val="21"/>
                <w:szCs w:val="21"/>
                <w:lang w:val="en-US" w:eastAsia="zh-CN"/>
              </w:rPr>
              <w:t>21</w:t>
            </w:r>
            <w:r>
              <w:rPr>
                <w:color w:val="000000"/>
                <w:sz w:val="21"/>
                <w:szCs w:val="21"/>
              </w:rPr>
              <w:t>项规定。</w:t>
            </w:r>
          </w:p>
        </w:tc>
      </w:tr>
      <w:tr w14:paraId="5391B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restart"/>
            <w:noWrap w:val="0"/>
            <w:vAlign w:val="center"/>
          </w:tcPr>
          <w:p w14:paraId="6807622E">
            <w:pPr>
              <w:adjustRightInd w:val="0"/>
              <w:snapToGrid w:val="0"/>
              <w:jc w:val="center"/>
              <w:rPr>
                <w:color w:val="000000"/>
                <w:sz w:val="21"/>
                <w:szCs w:val="21"/>
              </w:rPr>
            </w:pPr>
            <w:r>
              <w:rPr>
                <w:color w:val="000000"/>
                <w:sz w:val="21"/>
                <w:szCs w:val="21"/>
              </w:rPr>
              <w:t>2.1</w:t>
            </w:r>
          </w:p>
          <w:p w14:paraId="17CDCF79">
            <w:pPr>
              <w:adjustRightInd w:val="0"/>
              <w:snapToGrid w:val="0"/>
              <w:jc w:val="center"/>
              <w:rPr>
                <w:color w:val="000000"/>
                <w:sz w:val="21"/>
                <w:szCs w:val="21"/>
              </w:rPr>
            </w:pPr>
            <w:r>
              <w:rPr>
                <w:color w:val="000000"/>
                <w:sz w:val="21"/>
                <w:szCs w:val="21"/>
              </w:rPr>
              <w:t xml:space="preserve">初步评审标准      </w:t>
            </w:r>
          </w:p>
        </w:tc>
        <w:tc>
          <w:tcPr>
            <w:tcW w:w="437" w:type="pct"/>
            <w:vMerge w:val="restart"/>
            <w:noWrap w:val="0"/>
            <w:vAlign w:val="center"/>
          </w:tcPr>
          <w:p w14:paraId="7570F450">
            <w:pPr>
              <w:adjustRightInd w:val="0"/>
              <w:snapToGrid w:val="0"/>
              <w:jc w:val="center"/>
              <w:rPr>
                <w:color w:val="000000"/>
                <w:sz w:val="21"/>
                <w:szCs w:val="21"/>
              </w:rPr>
            </w:pPr>
            <w:r>
              <w:rPr>
                <w:color w:val="000000"/>
                <w:sz w:val="21"/>
                <w:szCs w:val="21"/>
              </w:rPr>
              <w:t>2.1.2</w:t>
            </w:r>
          </w:p>
          <w:p w14:paraId="431225FC">
            <w:pPr>
              <w:adjustRightInd w:val="0"/>
              <w:snapToGrid w:val="0"/>
              <w:jc w:val="center"/>
              <w:rPr>
                <w:color w:val="000000"/>
                <w:sz w:val="21"/>
                <w:szCs w:val="21"/>
              </w:rPr>
            </w:pPr>
            <w:r>
              <w:rPr>
                <w:color w:val="000000"/>
                <w:sz w:val="21"/>
                <w:szCs w:val="21"/>
              </w:rPr>
              <w:t>资格评审标准</w:t>
            </w:r>
          </w:p>
        </w:tc>
        <w:tc>
          <w:tcPr>
            <w:tcW w:w="1407" w:type="pct"/>
            <w:noWrap w:val="0"/>
            <w:vAlign w:val="center"/>
          </w:tcPr>
          <w:p w14:paraId="0E60DE3B">
            <w:pPr>
              <w:adjustRightInd w:val="0"/>
              <w:snapToGrid w:val="0"/>
              <w:rPr>
                <w:strike/>
                <w:color w:val="000000"/>
                <w:kern w:val="0"/>
                <w:sz w:val="21"/>
                <w:szCs w:val="21"/>
              </w:rPr>
            </w:pPr>
            <w:r>
              <w:rPr>
                <w:color w:val="000000"/>
                <w:kern w:val="0"/>
                <w:sz w:val="21"/>
                <w:szCs w:val="21"/>
              </w:rPr>
              <w:t>1．</w:t>
            </w:r>
            <w:r>
              <w:rPr>
                <w:rFonts w:hint="eastAsia"/>
                <w:color w:val="000000"/>
                <w:sz w:val="21"/>
                <w:szCs w:val="21"/>
                <w:lang w:val="en-US" w:eastAsia="zh-CN"/>
              </w:rPr>
              <w:t>比选申请</w:t>
            </w:r>
            <w:r>
              <w:rPr>
                <w:color w:val="000000"/>
                <w:kern w:val="0"/>
                <w:sz w:val="21"/>
                <w:szCs w:val="21"/>
              </w:rPr>
              <w:t>人具备有效的营业执照基本账户开户许可证</w:t>
            </w:r>
            <w:r>
              <w:rPr>
                <w:color w:val="000000"/>
                <w:sz w:val="21"/>
                <w:szCs w:val="21"/>
              </w:rPr>
              <w:t>或基本存款账户信息表</w:t>
            </w:r>
          </w:p>
        </w:tc>
        <w:tc>
          <w:tcPr>
            <w:tcW w:w="2711" w:type="pct"/>
            <w:noWrap w:val="0"/>
            <w:vAlign w:val="center"/>
          </w:tcPr>
          <w:p w14:paraId="6BE0162A">
            <w:pPr>
              <w:adjustRightInd w:val="0"/>
              <w:snapToGrid w:val="0"/>
              <w:rPr>
                <w:strike/>
                <w:color w:val="000000"/>
                <w:sz w:val="21"/>
                <w:szCs w:val="21"/>
              </w:rPr>
            </w:pPr>
            <w:r>
              <w:rPr>
                <w:color w:val="000000"/>
                <w:sz w:val="21"/>
                <w:szCs w:val="21"/>
              </w:rPr>
              <w:t>（1）</w:t>
            </w:r>
            <w:r>
              <w:rPr>
                <w:rFonts w:hint="eastAsia"/>
                <w:color w:val="000000"/>
                <w:sz w:val="21"/>
                <w:szCs w:val="21"/>
                <w:lang w:val="en-US" w:eastAsia="zh-CN"/>
              </w:rPr>
              <w:t>比选申请</w:t>
            </w:r>
            <w:r>
              <w:rPr>
                <w:color w:val="000000"/>
                <w:sz w:val="21"/>
                <w:szCs w:val="21"/>
              </w:rPr>
              <w:t>人按照第</w:t>
            </w:r>
            <w:r>
              <w:rPr>
                <w:rFonts w:hint="eastAsia"/>
                <w:color w:val="000000"/>
                <w:sz w:val="21"/>
                <w:szCs w:val="21"/>
                <w:lang w:val="en-US" w:eastAsia="zh-CN"/>
              </w:rPr>
              <w:t>六</w:t>
            </w:r>
            <w:r>
              <w:rPr>
                <w:color w:val="000000"/>
                <w:sz w:val="21"/>
                <w:szCs w:val="21"/>
              </w:rPr>
              <w:t>章</w:t>
            </w:r>
            <w:r>
              <w:rPr>
                <w:rFonts w:hint="eastAsia"/>
                <w:color w:val="000000"/>
                <w:sz w:val="21"/>
                <w:szCs w:val="21"/>
                <w:lang w:eastAsia="zh-CN"/>
              </w:rPr>
              <w:t>“</w:t>
            </w:r>
            <w:r>
              <w:rPr>
                <w:rFonts w:hint="eastAsia"/>
                <w:color w:val="000000"/>
                <w:sz w:val="21"/>
                <w:szCs w:val="21"/>
                <w:lang w:val="en-US" w:eastAsia="zh-CN"/>
              </w:rPr>
              <w:t>比选申请</w:t>
            </w:r>
            <w:r>
              <w:rPr>
                <w:color w:val="000000"/>
                <w:sz w:val="21"/>
                <w:szCs w:val="21"/>
              </w:rPr>
              <w:t>文件格式</w:t>
            </w:r>
            <w:r>
              <w:rPr>
                <w:rFonts w:hint="eastAsia"/>
                <w:color w:val="000000"/>
                <w:sz w:val="21"/>
                <w:szCs w:val="21"/>
                <w:lang w:eastAsia="zh-CN"/>
              </w:rPr>
              <w:t>”“</w:t>
            </w:r>
            <w:r>
              <w:rPr>
                <w:color w:val="000000"/>
                <w:sz w:val="21"/>
                <w:szCs w:val="21"/>
              </w:rPr>
              <w:t>资格审查资料（一）</w:t>
            </w:r>
            <w:r>
              <w:rPr>
                <w:rFonts w:hint="eastAsia"/>
                <w:color w:val="000000"/>
                <w:sz w:val="21"/>
                <w:szCs w:val="21"/>
                <w:lang w:val="en-US" w:eastAsia="zh-CN"/>
              </w:rPr>
              <w:t>比选申请</w:t>
            </w:r>
            <w:r>
              <w:rPr>
                <w:color w:val="000000"/>
                <w:sz w:val="21"/>
                <w:szCs w:val="21"/>
              </w:rPr>
              <w:t>人基本情况表</w:t>
            </w:r>
            <w:r>
              <w:rPr>
                <w:rFonts w:hint="eastAsia"/>
                <w:color w:val="000000"/>
                <w:sz w:val="21"/>
                <w:szCs w:val="21"/>
                <w:lang w:eastAsia="zh-CN"/>
              </w:rPr>
              <w:t>”</w:t>
            </w:r>
            <w:r>
              <w:rPr>
                <w:color w:val="000000"/>
                <w:sz w:val="21"/>
                <w:szCs w:val="21"/>
              </w:rPr>
              <w:t>的附件要求提供了有效证明材料的扫描件。</w:t>
            </w:r>
          </w:p>
        </w:tc>
      </w:tr>
      <w:tr w14:paraId="5991C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53138801">
            <w:pPr>
              <w:adjustRightInd w:val="0"/>
              <w:snapToGrid w:val="0"/>
              <w:ind w:firstLine="199" w:firstLineChars="95"/>
              <w:jc w:val="center"/>
              <w:rPr>
                <w:color w:val="000000"/>
                <w:sz w:val="21"/>
                <w:szCs w:val="21"/>
              </w:rPr>
            </w:pPr>
          </w:p>
        </w:tc>
        <w:tc>
          <w:tcPr>
            <w:tcW w:w="437" w:type="pct"/>
            <w:vMerge w:val="continue"/>
            <w:noWrap w:val="0"/>
            <w:vAlign w:val="center"/>
          </w:tcPr>
          <w:p w14:paraId="10D1F31F">
            <w:pPr>
              <w:adjustRightInd w:val="0"/>
              <w:snapToGrid w:val="0"/>
              <w:jc w:val="center"/>
              <w:rPr>
                <w:color w:val="000000"/>
                <w:sz w:val="21"/>
                <w:szCs w:val="21"/>
              </w:rPr>
            </w:pPr>
          </w:p>
        </w:tc>
        <w:tc>
          <w:tcPr>
            <w:tcW w:w="1407" w:type="pct"/>
            <w:noWrap w:val="0"/>
            <w:vAlign w:val="center"/>
          </w:tcPr>
          <w:p w14:paraId="7D272E40">
            <w:pPr>
              <w:adjustRightInd w:val="0"/>
              <w:snapToGrid w:val="0"/>
              <w:rPr>
                <w:color w:val="000000"/>
                <w:sz w:val="21"/>
                <w:szCs w:val="21"/>
              </w:rPr>
            </w:pPr>
            <w:r>
              <w:rPr>
                <w:rFonts w:hint="eastAsia"/>
                <w:color w:val="000000"/>
                <w:sz w:val="21"/>
                <w:szCs w:val="21"/>
                <w:lang w:val="en-US" w:eastAsia="zh-CN"/>
              </w:rPr>
              <w:t>2</w:t>
            </w:r>
            <w:r>
              <w:rPr>
                <w:color w:val="000000"/>
                <w:sz w:val="21"/>
                <w:szCs w:val="21"/>
              </w:rPr>
              <w:t>．</w:t>
            </w:r>
            <w:r>
              <w:rPr>
                <w:rFonts w:hint="eastAsia"/>
                <w:color w:val="000000"/>
                <w:sz w:val="21"/>
                <w:szCs w:val="21"/>
                <w:lang w:val="en-US" w:eastAsia="zh-CN"/>
              </w:rPr>
              <w:t>比选申请</w:t>
            </w:r>
            <w:r>
              <w:rPr>
                <w:color w:val="000000"/>
                <w:sz w:val="21"/>
                <w:szCs w:val="21"/>
              </w:rPr>
              <w:t>人的类似项目业绩符合第二章“</w:t>
            </w:r>
            <w:r>
              <w:rPr>
                <w:rFonts w:hint="eastAsia"/>
                <w:color w:val="000000"/>
                <w:sz w:val="21"/>
                <w:szCs w:val="21"/>
                <w:lang w:val="en-US" w:eastAsia="zh-CN"/>
              </w:rPr>
              <w:t>比选申请</w:t>
            </w:r>
            <w:r>
              <w:rPr>
                <w:color w:val="000000"/>
                <w:sz w:val="21"/>
                <w:szCs w:val="21"/>
              </w:rPr>
              <w:t>人须知”前附表第</w:t>
            </w:r>
            <w:r>
              <w:rPr>
                <w:rFonts w:hint="eastAsia"/>
                <w:color w:val="000000"/>
                <w:sz w:val="21"/>
                <w:szCs w:val="21"/>
                <w:lang w:val="en-US" w:eastAsia="zh-CN"/>
              </w:rPr>
              <w:t>8</w:t>
            </w:r>
            <w:r>
              <w:rPr>
                <w:color w:val="000000"/>
                <w:sz w:val="21"/>
                <w:szCs w:val="21"/>
              </w:rPr>
              <w:t>项规定</w:t>
            </w:r>
          </w:p>
        </w:tc>
        <w:tc>
          <w:tcPr>
            <w:tcW w:w="2711" w:type="pct"/>
            <w:noWrap w:val="0"/>
            <w:vAlign w:val="center"/>
          </w:tcPr>
          <w:p w14:paraId="30C82890">
            <w:pPr>
              <w:widowControl/>
              <w:adjustRightInd w:val="0"/>
              <w:snapToGrid w:val="0"/>
              <w:rPr>
                <w:color w:val="000000"/>
                <w:sz w:val="21"/>
                <w:szCs w:val="21"/>
              </w:rPr>
            </w:pPr>
            <w:r>
              <w:rPr>
                <w:color w:val="000000"/>
                <w:sz w:val="21"/>
                <w:szCs w:val="21"/>
              </w:rPr>
              <w:t>（1）</w:t>
            </w:r>
            <w:r>
              <w:rPr>
                <w:rFonts w:hint="eastAsia"/>
                <w:color w:val="000000"/>
                <w:sz w:val="21"/>
                <w:szCs w:val="21"/>
                <w:lang w:val="en-US" w:eastAsia="zh-CN"/>
              </w:rPr>
              <w:t>比选申请</w:t>
            </w:r>
            <w:r>
              <w:rPr>
                <w:color w:val="000000"/>
                <w:sz w:val="21"/>
                <w:szCs w:val="21"/>
              </w:rPr>
              <w:t>人的类似项目业绩符合第二章“</w:t>
            </w:r>
            <w:r>
              <w:rPr>
                <w:rFonts w:hint="eastAsia"/>
                <w:color w:val="000000"/>
                <w:sz w:val="21"/>
                <w:szCs w:val="21"/>
                <w:lang w:val="en-US" w:eastAsia="zh-CN"/>
              </w:rPr>
              <w:t>比选申请人</w:t>
            </w:r>
            <w:r>
              <w:rPr>
                <w:color w:val="000000"/>
                <w:sz w:val="21"/>
                <w:szCs w:val="21"/>
              </w:rPr>
              <w:t>须知”前附表第</w:t>
            </w:r>
            <w:r>
              <w:rPr>
                <w:rFonts w:hint="eastAsia"/>
                <w:color w:val="000000"/>
                <w:sz w:val="21"/>
                <w:szCs w:val="21"/>
                <w:lang w:val="en-US" w:eastAsia="zh-CN"/>
              </w:rPr>
              <w:t>8</w:t>
            </w:r>
            <w:r>
              <w:rPr>
                <w:color w:val="000000"/>
                <w:sz w:val="21"/>
                <w:szCs w:val="21"/>
              </w:rPr>
              <w:t>项规定。</w:t>
            </w:r>
          </w:p>
          <w:p w14:paraId="19616EE0">
            <w:pPr>
              <w:widowControl/>
              <w:adjustRightInd w:val="0"/>
              <w:snapToGrid w:val="0"/>
              <w:rPr>
                <w:color w:val="000000"/>
                <w:sz w:val="21"/>
                <w:szCs w:val="21"/>
              </w:rPr>
            </w:pPr>
            <w:r>
              <w:rPr>
                <w:color w:val="000000"/>
                <w:sz w:val="21"/>
                <w:szCs w:val="21"/>
              </w:rPr>
              <w:t>（2）提供的证明材料符合第</w:t>
            </w:r>
            <w:r>
              <w:rPr>
                <w:rFonts w:hint="eastAsia"/>
                <w:color w:val="000000"/>
                <w:sz w:val="21"/>
                <w:szCs w:val="21"/>
                <w:lang w:val="en-US" w:eastAsia="zh-CN"/>
              </w:rPr>
              <w:t>六</w:t>
            </w:r>
            <w:r>
              <w:rPr>
                <w:color w:val="000000"/>
                <w:sz w:val="21"/>
                <w:szCs w:val="21"/>
              </w:rPr>
              <w:t>章“</w:t>
            </w:r>
            <w:r>
              <w:rPr>
                <w:rFonts w:hint="eastAsia"/>
                <w:color w:val="000000"/>
                <w:sz w:val="21"/>
                <w:szCs w:val="21"/>
                <w:lang w:val="en-US" w:eastAsia="zh-CN"/>
              </w:rPr>
              <w:t>比选申请</w:t>
            </w:r>
            <w:r>
              <w:rPr>
                <w:color w:val="000000"/>
                <w:sz w:val="21"/>
                <w:szCs w:val="21"/>
              </w:rPr>
              <w:t>文件格式”要求。</w:t>
            </w:r>
          </w:p>
        </w:tc>
      </w:tr>
      <w:tr w14:paraId="4B0CB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70C9D677">
            <w:pPr>
              <w:adjustRightInd w:val="0"/>
              <w:snapToGrid w:val="0"/>
              <w:ind w:firstLine="199" w:firstLineChars="95"/>
              <w:jc w:val="center"/>
              <w:rPr>
                <w:color w:val="000000"/>
                <w:sz w:val="21"/>
                <w:szCs w:val="21"/>
              </w:rPr>
            </w:pPr>
          </w:p>
        </w:tc>
        <w:tc>
          <w:tcPr>
            <w:tcW w:w="437" w:type="pct"/>
            <w:vMerge w:val="continue"/>
            <w:noWrap w:val="0"/>
            <w:vAlign w:val="center"/>
          </w:tcPr>
          <w:p w14:paraId="428A3B0E">
            <w:pPr>
              <w:adjustRightInd w:val="0"/>
              <w:snapToGrid w:val="0"/>
              <w:jc w:val="center"/>
              <w:rPr>
                <w:color w:val="000000"/>
                <w:sz w:val="21"/>
                <w:szCs w:val="21"/>
              </w:rPr>
            </w:pPr>
          </w:p>
        </w:tc>
        <w:tc>
          <w:tcPr>
            <w:tcW w:w="1407" w:type="pct"/>
            <w:noWrap w:val="0"/>
            <w:vAlign w:val="center"/>
          </w:tcPr>
          <w:p w14:paraId="3F5782F4">
            <w:pPr>
              <w:adjustRightInd w:val="0"/>
              <w:snapToGrid w:val="0"/>
              <w:rPr>
                <w:color w:val="000000"/>
                <w:sz w:val="21"/>
                <w:szCs w:val="21"/>
              </w:rPr>
            </w:pPr>
            <w:r>
              <w:rPr>
                <w:rFonts w:hint="eastAsia"/>
                <w:bCs/>
                <w:color w:val="000000"/>
                <w:sz w:val="21"/>
                <w:szCs w:val="21"/>
                <w:lang w:val="en-US" w:eastAsia="zh-CN"/>
              </w:rPr>
              <w:t>3</w:t>
            </w:r>
            <w:r>
              <w:rPr>
                <w:bCs/>
                <w:color w:val="000000"/>
                <w:sz w:val="21"/>
                <w:szCs w:val="21"/>
              </w:rPr>
              <w:t>．</w:t>
            </w:r>
            <w:r>
              <w:rPr>
                <w:rFonts w:hint="eastAsia"/>
                <w:color w:val="000000"/>
                <w:sz w:val="21"/>
                <w:szCs w:val="21"/>
                <w:lang w:val="en-US" w:eastAsia="zh-CN"/>
              </w:rPr>
              <w:t>比选申请</w:t>
            </w:r>
            <w:r>
              <w:rPr>
                <w:bCs/>
                <w:color w:val="000000"/>
                <w:sz w:val="21"/>
                <w:szCs w:val="21"/>
              </w:rPr>
              <w:t>人的信誉符合第二章“</w:t>
            </w:r>
            <w:r>
              <w:rPr>
                <w:rFonts w:hint="eastAsia"/>
                <w:bCs/>
                <w:color w:val="000000"/>
                <w:sz w:val="21"/>
                <w:szCs w:val="21"/>
                <w:lang w:val="en-US" w:eastAsia="zh-CN"/>
              </w:rPr>
              <w:t>比选申请</w:t>
            </w:r>
            <w:r>
              <w:rPr>
                <w:bCs/>
                <w:color w:val="000000"/>
                <w:sz w:val="21"/>
                <w:szCs w:val="21"/>
              </w:rPr>
              <w:t>人须知”前附表第</w:t>
            </w:r>
            <w:r>
              <w:rPr>
                <w:rFonts w:hint="eastAsia"/>
                <w:bCs/>
                <w:color w:val="000000"/>
                <w:sz w:val="21"/>
                <w:szCs w:val="21"/>
                <w:lang w:val="en-US" w:eastAsia="zh-CN"/>
              </w:rPr>
              <w:t>8</w:t>
            </w:r>
            <w:r>
              <w:rPr>
                <w:bCs/>
                <w:color w:val="000000"/>
                <w:sz w:val="21"/>
                <w:szCs w:val="21"/>
              </w:rPr>
              <w:t>项规定</w:t>
            </w:r>
          </w:p>
        </w:tc>
        <w:tc>
          <w:tcPr>
            <w:tcW w:w="2711" w:type="pct"/>
            <w:noWrap w:val="0"/>
            <w:vAlign w:val="center"/>
          </w:tcPr>
          <w:p w14:paraId="65919591">
            <w:pPr>
              <w:widowControl/>
              <w:adjustRightInd w:val="0"/>
              <w:snapToGrid w:val="0"/>
              <w:rPr>
                <w:color w:val="000000"/>
                <w:sz w:val="21"/>
                <w:szCs w:val="21"/>
              </w:rPr>
            </w:pPr>
            <w:r>
              <w:rPr>
                <w:color w:val="000000"/>
                <w:sz w:val="21"/>
                <w:szCs w:val="21"/>
              </w:rPr>
              <w:t>（1）</w:t>
            </w:r>
            <w:r>
              <w:rPr>
                <w:rFonts w:hint="eastAsia"/>
                <w:color w:val="000000"/>
                <w:sz w:val="21"/>
                <w:szCs w:val="21"/>
                <w:lang w:val="en-US" w:eastAsia="zh-CN"/>
              </w:rPr>
              <w:t>比选申请</w:t>
            </w:r>
            <w:r>
              <w:rPr>
                <w:color w:val="000000"/>
                <w:sz w:val="21"/>
                <w:szCs w:val="21"/>
              </w:rPr>
              <w:t>人的信誉符合第二章“</w:t>
            </w:r>
            <w:r>
              <w:rPr>
                <w:rFonts w:hint="eastAsia"/>
                <w:color w:val="000000"/>
                <w:sz w:val="21"/>
                <w:szCs w:val="21"/>
                <w:lang w:val="en-US" w:eastAsia="zh-CN"/>
              </w:rPr>
              <w:t>比选申请</w:t>
            </w:r>
            <w:r>
              <w:rPr>
                <w:color w:val="000000"/>
                <w:sz w:val="21"/>
                <w:szCs w:val="21"/>
              </w:rPr>
              <w:t>人须知”前附表第</w:t>
            </w:r>
            <w:r>
              <w:rPr>
                <w:rFonts w:hint="eastAsia"/>
                <w:color w:val="000000"/>
                <w:sz w:val="21"/>
                <w:szCs w:val="21"/>
                <w:lang w:val="en-US" w:eastAsia="zh-CN"/>
              </w:rPr>
              <w:t>8</w:t>
            </w:r>
            <w:r>
              <w:rPr>
                <w:color w:val="000000"/>
                <w:sz w:val="21"/>
                <w:szCs w:val="21"/>
              </w:rPr>
              <w:t>项规定。</w:t>
            </w:r>
          </w:p>
          <w:p w14:paraId="5C174B88">
            <w:pPr>
              <w:widowControl/>
              <w:adjustRightInd w:val="0"/>
              <w:snapToGrid w:val="0"/>
              <w:rPr>
                <w:color w:val="000000"/>
                <w:sz w:val="21"/>
                <w:szCs w:val="21"/>
              </w:rPr>
            </w:pPr>
            <w:r>
              <w:rPr>
                <w:color w:val="000000"/>
                <w:sz w:val="21"/>
                <w:szCs w:val="21"/>
              </w:rPr>
              <w:t>（2）提供的证明材料符合第</w:t>
            </w:r>
            <w:r>
              <w:rPr>
                <w:rFonts w:hint="eastAsia"/>
                <w:color w:val="000000"/>
                <w:sz w:val="21"/>
                <w:szCs w:val="21"/>
                <w:lang w:val="en-US" w:eastAsia="zh-CN"/>
              </w:rPr>
              <w:t>六</w:t>
            </w:r>
            <w:r>
              <w:rPr>
                <w:color w:val="000000"/>
                <w:sz w:val="21"/>
                <w:szCs w:val="21"/>
              </w:rPr>
              <w:t>章“</w:t>
            </w:r>
            <w:r>
              <w:rPr>
                <w:rFonts w:hint="eastAsia"/>
                <w:color w:val="000000"/>
                <w:sz w:val="21"/>
                <w:szCs w:val="21"/>
                <w:lang w:val="en-US" w:eastAsia="zh-CN"/>
              </w:rPr>
              <w:t>比选申请</w:t>
            </w:r>
            <w:r>
              <w:rPr>
                <w:color w:val="000000"/>
                <w:sz w:val="21"/>
                <w:szCs w:val="21"/>
              </w:rPr>
              <w:t>文件格式”要求。</w:t>
            </w:r>
          </w:p>
        </w:tc>
      </w:tr>
      <w:tr w14:paraId="654F7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0857EF78">
            <w:pPr>
              <w:adjustRightInd w:val="0"/>
              <w:snapToGrid w:val="0"/>
              <w:ind w:firstLine="199" w:firstLineChars="95"/>
              <w:jc w:val="center"/>
              <w:rPr>
                <w:color w:val="000000"/>
                <w:sz w:val="21"/>
                <w:szCs w:val="21"/>
              </w:rPr>
            </w:pPr>
          </w:p>
        </w:tc>
        <w:tc>
          <w:tcPr>
            <w:tcW w:w="437" w:type="pct"/>
            <w:vMerge w:val="continue"/>
            <w:noWrap w:val="0"/>
            <w:vAlign w:val="center"/>
          </w:tcPr>
          <w:p w14:paraId="25E12F28">
            <w:pPr>
              <w:adjustRightInd w:val="0"/>
              <w:snapToGrid w:val="0"/>
              <w:jc w:val="center"/>
              <w:rPr>
                <w:color w:val="000000"/>
                <w:sz w:val="21"/>
                <w:szCs w:val="21"/>
              </w:rPr>
            </w:pPr>
          </w:p>
        </w:tc>
        <w:tc>
          <w:tcPr>
            <w:tcW w:w="1407" w:type="pct"/>
            <w:noWrap w:val="0"/>
            <w:vAlign w:val="center"/>
          </w:tcPr>
          <w:p w14:paraId="0B3A746F">
            <w:pPr>
              <w:adjustRightInd w:val="0"/>
              <w:snapToGrid w:val="0"/>
              <w:rPr>
                <w:bCs/>
                <w:color w:val="000000"/>
                <w:sz w:val="21"/>
                <w:szCs w:val="21"/>
              </w:rPr>
            </w:pPr>
            <w:r>
              <w:rPr>
                <w:rFonts w:hint="eastAsia"/>
                <w:bCs/>
                <w:color w:val="000000"/>
                <w:sz w:val="21"/>
                <w:szCs w:val="21"/>
                <w:lang w:val="en-US" w:eastAsia="zh-CN"/>
              </w:rPr>
              <w:t>4</w:t>
            </w:r>
            <w:r>
              <w:rPr>
                <w:bCs/>
                <w:color w:val="000000"/>
                <w:sz w:val="21"/>
                <w:szCs w:val="21"/>
              </w:rPr>
              <w:t>．</w:t>
            </w:r>
            <w:r>
              <w:rPr>
                <w:rFonts w:hint="eastAsia"/>
                <w:color w:val="000000"/>
                <w:sz w:val="21"/>
                <w:szCs w:val="21"/>
                <w:lang w:val="en-US" w:eastAsia="zh-CN"/>
              </w:rPr>
              <w:t>比选申请</w:t>
            </w:r>
            <w:r>
              <w:rPr>
                <w:bCs/>
                <w:color w:val="000000"/>
                <w:sz w:val="21"/>
                <w:szCs w:val="21"/>
              </w:rPr>
              <w:t>人还应符合下述规定</w:t>
            </w:r>
          </w:p>
        </w:tc>
        <w:tc>
          <w:tcPr>
            <w:tcW w:w="2711" w:type="pct"/>
            <w:noWrap w:val="0"/>
            <w:vAlign w:val="center"/>
          </w:tcPr>
          <w:p w14:paraId="6855C375">
            <w:pPr>
              <w:widowControl/>
              <w:adjustRightInd w:val="0"/>
              <w:snapToGrid w:val="0"/>
              <w:rPr>
                <w:color w:val="000000"/>
                <w:sz w:val="21"/>
                <w:szCs w:val="21"/>
              </w:rPr>
            </w:pPr>
            <w:r>
              <w:rPr>
                <w:color w:val="000000"/>
                <w:sz w:val="21"/>
                <w:szCs w:val="21"/>
              </w:rPr>
              <w:t>（1）</w:t>
            </w:r>
            <w:r>
              <w:rPr>
                <w:rFonts w:hint="eastAsia"/>
                <w:color w:val="000000"/>
                <w:sz w:val="21"/>
                <w:szCs w:val="21"/>
                <w:lang w:val="en-US" w:eastAsia="zh-CN"/>
              </w:rPr>
              <w:t>比选申请</w:t>
            </w:r>
            <w:r>
              <w:rPr>
                <w:color w:val="000000"/>
                <w:sz w:val="21"/>
                <w:szCs w:val="21"/>
              </w:rPr>
              <w:t>不存在第二章“</w:t>
            </w:r>
            <w:r>
              <w:rPr>
                <w:rFonts w:hint="eastAsia"/>
                <w:color w:val="000000"/>
                <w:sz w:val="21"/>
                <w:szCs w:val="21"/>
                <w:lang w:val="en-US" w:eastAsia="zh-CN"/>
              </w:rPr>
              <w:t>比选申请</w:t>
            </w:r>
            <w:r>
              <w:rPr>
                <w:color w:val="000000"/>
                <w:sz w:val="21"/>
                <w:szCs w:val="21"/>
              </w:rPr>
              <w:t>人须知”前附表第</w:t>
            </w:r>
            <w:r>
              <w:rPr>
                <w:rFonts w:hint="eastAsia"/>
                <w:color w:val="000000"/>
                <w:sz w:val="21"/>
                <w:szCs w:val="21"/>
                <w:lang w:val="en-US" w:eastAsia="zh-CN"/>
              </w:rPr>
              <w:t>35</w:t>
            </w:r>
            <w:r>
              <w:rPr>
                <w:color w:val="000000"/>
                <w:sz w:val="21"/>
                <w:szCs w:val="21"/>
              </w:rPr>
              <w:t>项规定的任何一种情形（按本项资格评审标准第</w:t>
            </w:r>
            <w:r>
              <w:rPr>
                <w:rFonts w:hint="eastAsia"/>
                <w:color w:val="000000"/>
                <w:sz w:val="21"/>
                <w:szCs w:val="21"/>
                <w:lang w:val="en-US" w:eastAsia="zh-CN"/>
              </w:rPr>
              <w:t>3</w:t>
            </w:r>
            <w:r>
              <w:rPr>
                <w:color w:val="000000"/>
                <w:sz w:val="21"/>
                <w:szCs w:val="21"/>
              </w:rPr>
              <w:t>目信誉要求已评审的，此处不再评审）。</w:t>
            </w:r>
          </w:p>
        </w:tc>
      </w:tr>
      <w:tr w14:paraId="6C821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765F0D47">
            <w:pPr>
              <w:adjustRightInd w:val="0"/>
              <w:snapToGrid w:val="0"/>
              <w:ind w:firstLine="199" w:firstLineChars="95"/>
              <w:jc w:val="center"/>
              <w:rPr>
                <w:color w:val="000000"/>
                <w:sz w:val="21"/>
                <w:szCs w:val="21"/>
              </w:rPr>
            </w:pPr>
          </w:p>
        </w:tc>
        <w:tc>
          <w:tcPr>
            <w:tcW w:w="437" w:type="pct"/>
            <w:vMerge w:val="restart"/>
            <w:noWrap w:val="0"/>
            <w:vAlign w:val="center"/>
          </w:tcPr>
          <w:p w14:paraId="0D2A054A">
            <w:pPr>
              <w:adjustRightInd w:val="0"/>
              <w:snapToGrid w:val="0"/>
              <w:jc w:val="center"/>
              <w:rPr>
                <w:color w:val="000000"/>
                <w:sz w:val="21"/>
                <w:szCs w:val="21"/>
              </w:rPr>
            </w:pPr>
            <w:r>
              <w:rPr>
                <w:color w:val="000000"/>
                <w:sz w:val="21"/>
                <w:szCs w:val="21"/>
              </w:rPr>
              <w:t>2.1.3</w:t>
            </w:r>
          </w:p>
          <w:p w14:paraId="1FCD58E5">
            <w:pPr>
              <w:adjustRightInd w:val="0"/>
              <w:snapToGrid w:val="0"/>
              <w:jc w:val="center"/>
              <w:rPr>
                <w:color w:val="000000"/>
                <w:sz w:val="21"/>
                <w:szCs w:val="21"/>
              </w:rPr>
            </w:pPr>
            <w:r>
              <w:rPr>
                <w:color w:val="000000"/>
                <w:sz w:val="21"/>
                <w:szCs w:val="21"/>
              </w:rPr>
              <w:t>响应性评审标准</w:t>
            </w:r>
          </w:p>
        </w:tc>
        <w:tc>
          <w:tcPr>
            <w:tcW w:w="4118" w:type="pct"/>
            <w:gridSpan w:val="2"/>
            <w:noWrap w:val="0"/>
            <w:vAlign w:val="center"/>
          </w:tcPr>
          <w:p w14:paraId="11A2604A">
            <w:pPr>
              <w:widowControl/>
              <w:adjustRightInd w:val="0"/>
              <w:snapToGrid w:val="0"/>
              <w:rPr>
                <w:color w:val="000000"/>
                <w:sz w:val="21"/>
                <w:szCs w:val="21"/>
              </w:rPr>
            </w:pPr>
            <w:r>
              <w:rPr>
                <w:color w:val="000000"/>
                <w:sz w:val="21"/>
                <w:szCs w:val="21"/>
              </w:rPr>
              <w:t>1.</w:t>
            </w:r>
            <w:r>
              <w:rPr>
                <w:rFonts w:hint="eastAsia"/>
                <w:color w:val="000000"/>
                <w:sz w:val="21"/>
                <w:szCs w:val="21"/>
                <w:lang w:val="en-US" w:eastAsia="zh-CN"/>
              </w:rPr>
              <w:t>比选</w:t>
            </w:r>
            <w:r>
              <w:rPr>
                <w:color w:val="000000"/>
                <w:sz w:val="21"/>
                <w:szCs w:val="21"/>
              </w:rPr>
              <w:t>文件载明的</w:t>
            </w:r>
            <w:r>
              <w:rPr>
                <w:rFonts w:hint="eastAsia"/>
                <w:color w:val="000000"/>
                <w:sz w:val="21"/>
                <w:szCs w:val="21"/>
                <w:lang w:val="en-US" w:eastAsia="zh-CN"/>
              </w:rPr>
              <w:t>比选</w:t>
            </w:r>
            <w:r>
              <w:rPr>
                <w:color w:val="000000"/>
                <w:sz w:val="21"/>
                <w:szCs w:val="21"/>
              </w:rPr>
              <w:t>项目服务期限符合</w:t>
            </w:r>
            <w:r>
              <w:rPr>
                <w:rFonts w:hint="eastAsia"/>
                <w:color w:val="000000"/>
                <w:sz w:val="21"/>
                <w:szCs w:val="21"/>
                <w:lang w:val="en-US" w:eastAsia="zh-CN"/>
              </w:rPr>
              <w:t>比选</w:t>
            </w:r>
            <w:r>
              <w:rPr>
                <w:color w:val="000000"/>
                <w:sz w:val="21"/>
                <w:szCs w:val="21"/>
              </w:rPr>
              <w:t>文件规定。</w:t>
            </w:r>
          </w:p>
        </w:tc>
      </w:tr>
      <w:tr w14:paraId="36090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04C52310">
            <w:pPr>
              <w:adjustRightInd w:val="0"/>
              <w:snapToGrid w:val="0"/>
              <w:ind w:firstLine="199" w:firstLineChars="95"/>
              <w:jc w:val="center"/>
              <w:rPr>
                <w:color w:val="000000"/>
                <w:sz w:val="21"/>
                <w:szCs w:val="21"/>
              </w:rPr>
            </w:pPr>
          </w:p>
        </w:tc>
        <w:tc>
          <w:tcPr>
            <w:tcW w:w="437" w:type="pct"/>
            <w:vMerge w:val="continue"/>
            <w:noWrap w:val="0"/>
            <w:vAlign w:val="center"/>
          </w:tcPr>
          <w:p w14:paraId="00BA7E4F">
            <w:pPr>
              <w:adjustRightInd w:val="0"/>
              <w:snapToGrid w:val="0"/>
              <w:jc w:val="center"/>
              <w:rPr>
                <w:color w:val="000000"/>
                <w:sz w:val="21"/>
                <w:szCs w:val="21"/>
              </w:rPr>
            </w:pPr>
          </w:p>
        </w:tc>
        <w:tc>
          <w:tcPr>
            <w:tcW w:w="4118" w:type="pct"/>
            <w:gridSpan w:val="2"/>
            <w:noWrap w:val="0"/>
            <w:vAlign w:val="center"/>
          </w:tcPr>
          <w:p w14:paraId="6F8073C3">
            <w:pPr>
              <w:pStyle w:val="12"/>
              <w:topLinePunct/>
              <w:adjustRightInd w:val="0"/>
              <w:snapToGrid w:val="0"/>
              <w:rPr>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lang w:val="en-US" w:eastAsia="zh-CN"/>
              </w:rPr>
              <w:t>比选申请</w:t>
            </w:r>
            <w:r>
              <w:rPr>
                <w:rFonts w:ascii="Times New Roman" w:hAnsi="Times New Roman"/>
                <w:color w:val="000000"/>
                <w:sz w:val="21"/>
                <w:szCs w:val="21"/>
              </w:rPr>
              <w:t>文件对</w:t>
            </w:r>
            <w:r>
              <w:rPr>
                <w:rFonts w:hint="eastAsia" w:ascii="Times New Roman" w:hAnsi="Times New Roman"/>
                <w:color w:val="000000"/>
                <w:sz w:val="21"/>
                <w:szCs w:val="21"/>
                <w:lang w:val="en-US" w:eastAsia="zh-CN"/>
              </w:rPr>
              <w:t>比选</w:t>
            </w:r>
            <w:r>
              <w:rPr>
                <w:rFonts w:ascii="Times New Roman" w:hAnsi="Times New Roman"/>
                <w:color w:val="000000"/>
                <w:sz w:val="21"/>
                <w:szCs w:val="21"/>
              </w:rPr>
              <w:t>文件的实质性要求和条件在</w:t>
            </w:r>
            <w:r>
              <w:rPr>
                <w:rFonts w:hint="eastAsia" w:ascii="Times New Roman" w:hAnsi="Times New Roman"/>
                <w:color w:val="000000"/>
                <w:sz w:val="21"/>
                <w:szCs w:val="21"/>
                <w:lang w:val="en-US" w:eastAsia="zh-CN"/>
              </w:rPr>
              <w:t>比选申请书</w:t>
            </w:r>
            <w:r>
              <w:rPr>
                <w:rFonts w:ascii="Times New Roman" w:hAnsi="Times New Roman"/>
                <w:color w:val="000000"/>
                <w:sz w:val="21"/>
                <w:szCs w:val="21"/>
              </w:rPr>
              <w:t>作出响应。</w:t>
            </w:r>
          </w:p>
        </w:tc>
      </w:tr>
      <w:tr w14:paraId="75521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065E62CF">
            <w:pPr>
              <w:adjustRightInd w:val="0"/>
              <w:snapToGrid w:val="0"/>
              <w:ind w:firstLine="199" w:firstLineChars="95"/>
              <w:jc w:val="center"/>
              <w:rPr>
                <w:color w:val="000000"/>
                <w:sz w:val="21"/>
                <w:szCs w:val="21"/>
              </w:rPr>
            </w:pPr>
          </w:p>
        </w:tc>
        <w:tc>
          <w:tcPr>
            <w:tcW w:w="437" w:type="pct"/>
            <w:vMerge w:val="continue"/>
            <w:noWrap w:val="0"/>
            <w:vAlign w:val="center"/>
          </w:tcPr>
          <w:p w14:paraId="68DA523B">
            <w:pPr>
              <w:adjustRightInd w:val="0"/>
              <w:snapToGrid w:val="0"/>
              <w:jc w:val="center"/>
              <w:rPr>
                <w:color w:val="000000"/>
                <w:sz w:val="21"/>
                <w:szCs w:val="21"/>
              </w:rPr>
            </w:pPr>
          </w:p>
        </w:tc>
        <w:tc>
          <w:tcPr>
            <w:tcW w:w="4118" w:type="pct"/>
            <w:gridSpan w:val="2"/>
            <w:noWrap w:val="0"/>
            <w:vAlign w:val="center"/>
          </w:tcPr>
          <w:p w14:paraId="6DC4DD7B">
            <w:pPr>
              <w:widowControl/>
              <w:adjustRightInd w:val="0"/>
              <w:snapToGrid w:val="0"/>
              <w:rPr>
                <w:color w:val="000000"/>
                <w:sz w:val="21"/>
                <w:szCs w:val="21"/>
              </w:rPr>
            </w:pPr>
            <w:r>
              <w:rPr>
                <w:color w:val="000000"/>
                <w:sz w:val="21"/>
                <w:szCs w:val="21"/>
              </w:rPr>
              <w:t>3.权利义务按</w:t>
            </w:r>
            <w:r>
              <w:rPr>
                <w:rFonts w:hint="eastAsia" w:ascii="Times New Roman" w:hAnsi="Times New Roman"/>
                <w:color w:val="000000"/>
                <w:sz w:val="21"/>
                <w:szCs w:val="21"/>
                <w:lang w:val="en-US" w:eastAsia="zh-CN"/>
              </w:rPr>
              <w:t>比选</w:t>
            </w:r>
            <w:r>
              <w:rPr>
                <w:color w:val="000000"/>
                <w:sz w:val="21"/>
                <w:szCs w:val="21"/>
              </w:rPr>
              <w:t>文件的规定在</w:t>
            </w:r>
            <w:r>
              <w:rPr>
                <w:rFonts w:hint="eastAsia"/>
                <w:color w:val="000000"/>
                <w:sz w:val="21"/>
                <w:szCs w:val="21"/>
                <w:lang w:val="en-US" w:eastAsia="zh-CN"/>
              </w:rPr>
              <w:t>比选申请函</w:t>
            </w:r>
            <w:r>
              <w:rPr>
                <w:color w:val="000000"/>
                <w:sz w:val="21"/>
                <w:szCs w:val="21"/>
              </w:rPr>
              <w:t>中作出承诺。</w:t>
            </w:r>
          </w:p>
        </w:tc>
      </w:tr>
      <w:tr w14:paraId="27673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1C1D6948">
            <w:pPr>
              <w:adjustRightInd w:val="0"/>
              <w:snapToGrid w:val="0"/>
              <w:ind w:firstLine="199" w:firstLineChars="95"/>
              <w:jc w:val="center"/>
              <w:rPr>
                <w:color w:val="000000"/>
                <w:sz w:val="21"/>
                <w:szCs w:val="21"/>
              </w:rPr>
            </w:pPr>
          </w:p>
        </w:tc>
        <w:tc>
          <w:tcPr>
            <w:tcW w:w="437" w:type="pct"/>
            <w:vMerge w:val="continue"/>
            <w:noWrap w:val="0"/>
            <w:vAlign w:val="center"/>
          </w:tcPr>
          <w:p w14:paraId="25E4B042">
            <w:pPr>
              <w:adjustRightInd w:val="0"/>
              <w:snapToGrid w:val="0"/>
              <w:jc w:val="center"/>
              <w:rPr>
                <w:color w:val="000000"/>
                <w:sz w:val="21"/>
                <w:szCs w:val="21"/>
              </w:rPr>
            </w:pPr>
          </w:p>
        </w:tc>
        <w:tc>
          <w:tcPr>
            <w:tcW w:w="1407" w:type="pct"/>
            <w:noWrap w:val="0"/>
            <w:vAlign w:val="center"/>
          </w:tcPr>
          <w:p w14:paraId="3C663239">
            <w:pPr>
              <w:adjustRightInd w:val="0"/>
              <w:snapToGrid w:val="0"/>
              <w:rPr>
                <w:rFonts w:hint="default"/>
                <w:bCs/>
                <w:color w:val="000000"/>
                <w:sz w:val="21"/>
                <w:szCs w:val="21"/>
                <w:lang w:val="en-US" w:eastAsia="zh-CN"/>
              </w:rPr>
            </w:pPr>
            <w:r>
              <w:rPr>
                <w:rFonts w:hint="eastAsia"/>
                <w:bCs/>
                <w:color w:val="000000"/>
                <w:sz w:val="21"/>
                <w:szCs w:val="21"/>
                <w:lang w:val="en-US" w:eastAsia="zh-CN"/>
              </w:rPr>
              <w:t>4.权利义务符合比选文件的规定</w:t>
            </w:r>
          </w:p>
        </w:tc>
        <w:tc>
          <w:tcPr>
            <w:tcW w:w="2711" w:type="pct"/>
            <w:noWrap w:val="0"/>
            <w:vAlign w:val="center"/>
          </w:tcPr>
          <w:p w14:paraId="573F172A">
            <w:pPr>
              <w:widowControl/>
              <w:adjustRightInd w:val="0"/>
              <w:snapToGrid w:val="0"/>
              <w:rPr>
                <w:rFonts w:hint="eastAsia"/>
                <w:color w:val="000000"/>
                <w:sz w:val="21"/>
                <w:szCs w:val="21"/>
              </w:rPr>
            </w:pPr>
            <w:r>
              <w:rPr>
                <w:rFonts w:hint="eastAsia"/>
                <w:color w:val="000000"/>
                <w:sz w:val="21"/>
                <w:szCs w:val="21"/>
              </w:rPr>
              <w:t>(1)比选申请人应接受比选文件规定的风险划分原则，未提出新的风险划分办法;</w:t>
            </w:r>
          </w:p>
          <w:p w14:paraId="4CE31FA6">
            <w:pPr>
              <w:widowControl/>
              <w:adjustRightInd w:val="0"/>
              <w:snapToGrid w:val="0"/>
              <w:rPr>
                <w:rFonts w:hint="eastAsia"/>
                <w:color w:val="000000"/>
                <w:sz w:val="21"/>
                <w:szCs w:val="21"/>
              </w:rPr>
            </w:pPr>
            <w:r>
              <w:rPr>
                <w:rFonts w:hint="eastAsia"/>
                <w:color w:val="000000"/>
                <w:sz w:val="21"/>
                <w:szCs w:val="21"/>
              </w:rPr>
              <w:t>(2)比选申请人未增加发包人的责任范围，或减少比选申请人义务;</w:t>
            </w:r>
          </w:p>
          <w:p w14:paraId="5427833B">
            <w:pPr>
              <w:widowControl/>
              <w:adjustRightInd w:val="0"/>
              <w:snapToGrid w:val="0"/>
              <w:rPr>
                <w:rFonts w:hint="eastAsia"/>
                <w:color w:val="000000"/>
                <w:sz w:val="21"/>
                <w:szCs w:val="21"/>
              </w:rPr>
            </w:pPr>
            <w:r>
              <w:rPr>
                <w:rFonts w:hint="eastAsia"/>
                <w:color w:val="000000"/>
                <w:sz w:val="21"/>
                <w:szCs w:val="21"/>
              </w:rPr>
              <w:t>(3)比选申请人未提出不同的成果验收和支付办法;</w:t>
            </w:r>
          </w:p>
          <w:p w14:paraId="6508B4E8">
            <w:pPr>
              <w:widowControl/>
              <w:adjustRightInd w:val="0"/>
              <w:snapToGrid w:val="0"/>
              <w:rPr>
                <w:rFonts w:hint="eastAsia"/>
                <w:color w:val="000000"/>
                <w:sz w:val="21"/>
                <w:szCs w:val="21"/>
              </w:rPr>
            </w:pPr>
            <w:r>
              <w:rPr>
                <w:rFonts w:hint="eastAsia"/>
                <w:color w:val="000000"/>
                <w:sz w:val="21"/>
                <w:szCs w:val="21"/>
              </w:rPr>
              <w:t>(4)比选申请人对合同纠纷、事故处理办法未提出异议;</w:t>
            </w:r>
          </w:p>
          <w:p w14:paraId="3FEDFCE8">
            <w:pPr>
              <w:widowControl/>
              <w:adjustRightInd w:val="0"/>
              <w:snapToGrid w:val="0"/>
              <w:rPr>
                <w:rFonts w:hint="eastAsia"/>
                <w:color w:val="000000"/>
                <w:sz w:val="21"/>
                <w:szCs w:val="21"/>
              </w:rPr>
            </w:pPr>
            <w:r>
              <w:rPr>
                <w:rFonts w:hint="eastAsia"/>
                <w:color w:val="000000"/>
                <w:sz w:val="21"/>
                <w:szCs w:val="21"/>
              </w:rPr>
              <w:t>(5)比选申请人在比选申请活动中无欺诈行为;</w:t>
            </w:r>
          </w:p>
          <w:p w14:paraId="593304BD">
            <w:pPr>
              <w:widowControl/>
              <w:adjustRightInd w:val="0"/>
              <w:snapToGrid w:val="0"/>
              <w:rPr>
                <w:color w:val="000000"/>
                <w:sz w:val="21"/>
                <w:szCs w:val="21"/>
              </w:rPr>
            </w:pPr>
            <w:r>
              <w:rPr>
                <w:rFonts w:hint="eastAsia"/>
                <w:color w:val="000000"/>
                <w:sz w:val="21"/>
                <w:szCs w:val="21"/>
              </w:rPr>
              <w:t>(6)比选申请人未对合同条款有重要保留。</w:t>
            </w:r>
          </w:p>
        </w:tc>
      </w:tr>
      <w:tr w14:paraId="7EBC7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noWrap w:val="0"/>
            <w:vAlign w:val="center"/>
          </w:tcPr>
          <w:p w14:paraId="056A548B">
            <w:pPr>
              <w:adjustRightInd w:val="0"/>
              <w:snapToGrid w:val="0"/>
              <w:jc w:val="center"/>
              <w:rPr>
                <w:rFonts w:hint="eastAsia"/>
                <w:color w:val="000000"/>
                <w:sz w:val="21"/>
                <w:szCs w:val="21"/>
                <w:lang w:val="en-US" w:eastAsia="zh-CN"/>
              </w:rPr>
            </w:pPr>
            <w:r>
              <w:rPr>
                <w:rFonts w:hint="eastAsia"/>
                <w:color w:val="000000"/>
                <w:sz w:val="21"/>
                <w:szCs w:val="21"/>
                <w:lang w:val="en-US" w:eastAsia="zh-CN"/>
              </w:rPr>
              <w:t>3.</w:t>
            </w:r>
          </w:p>
          <w:p w14:paraId="78383C92">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详细评审</w:t>
            </w:r>
          </w:p>
        </w:tc>
        <w:tc>
          <w:tcPr>
            <w:tcW w:w="437" w:type="pct"/>
            <w:noWrap w:val="0"/>
            <w:vAlign w:val="center"/>
          </w:tcPr>
          <w:p w14:paraId="71363985">
            <w:pPr>
              <w:adjustRightInd w:val="0"/>
              <w:snapToGrid w:val="0"/>
              <w:jc w:val="center"/>
              <w:rPr>
                <w:color w:val="000000"/>
                <w:sz w:val="21"/>
                <w:szCs w:val="21"/>
                <w:highlight w:val="none"/>
              </w:rPr>
            </w:pPr>
            <w:r>
              <w:rPr>
                <w:color w:val="000000"/>
                <w:sz w:val="21"/>
                <w:szCs w:val="21"/>
                <w:highlight w:val="none"/>
              </w:rPr>
              <w:t>分值构成（总分100）</w:t>
            </w:r>
          </w:p>
        </w:tc>
        <w:tc>
          <w:tcPr>
            <w:tcW w:w="4118" w:type="pct"/>
            <w:gridSpan w:val="2"/>
            <w:noWrap w:val="0"/>
            <w:vAlign w:val="center"/>
          </w:tcPr>
          <w:p w14:paraId="03D3DAE9">
            <w:pPr>
              <w:adjustRightInd w:val="0"/>
              <w:snapToGrid w:val="0"/>
              <w:rPr>
                <w:rFonts w:hint="default"/>
                <w:bCs w:val="0"/>
                <w:color w:val="000000"/>
                <w:sz w:val="21"/>
                <w:szCs w:val="21"/>
                <w:highlight w:val="none"/>
                <w:lang w:val="en-US" w:eastAsia="zh-CN"/>
              </w:rPr>
            </w:pPr>
            <w:r>
              <w:rPr>
                <w:rFonts w:hint="default"/>
                <w:bCs w:val="0"/>
                <w:color w:val="000000"/>
                <w:sz w:val="21"/>
                <w:szCs w:val="21"/>
                <w:highlight w:val="none"/>
                <w:lang w:val="en-US" w:eastAsia="zh-CN"/>
              </w:rPr>
              <w:t>评分分值构成:满分100分。</w:t>
            </w:r>
          </w:p>
          <w:p w14:paraId="66CF2623">
            <w:pPr>
              <w:adjustRightInd w:val="0"/>
              <w:snapToGrid w:val="0"/>
              <w:rPr>
                <w:rFonts w:hint="default"/>
                <w:bCs w:val="0"/>
                <w:color w:val="000000"/>
                <w:sz w:val="21"/>
                <w:szCs w:val="21"/>
                <w:highlight w:val="none"/>
                <w:lang w:val="en-US" w:eastAsia="zh-CN"/>
              </w:rPr>
            </w:pPr>
            <w:r>
              <w:rPr>
                <w:rFonts w:hint="default"/>
                <w:bCs w:val="0"/>
                <w:color w:val="000000"/>
                <w:sz w:val="21"/>
                <w:szCs w:val="21"/>
                <w:highlight w:val="none"/>
                <w:lang w:val="en-US" w:eastAsia="zh-CN"/>
              </w:rPr>
              <w:t>服务方案:3</w:t>
            </w:r>
            <w:r>
              <w:rPr>
                <w:rFonts w:hint="eastAsia"/>
                <w:bCs w:val="0"/>
                <w:color w:val="000000"/>
                <w:sz w:val="21"/>
                <w:szCs w:val="21"/>
                <w:highlight w:val="none"/>
                <w:lang w:val="en-US" w:eastAsia="zh-CN"/>
              </w:rPr>
              <w:t>5</w:t>
            </w:r>
            <w:r>
              <w:rPr>
                <w:rFonts w:hint="default"/>
                <w:bCs w:val="0"/>
                <w:color w:val="000000"/>
                <w:sz w:val="21"/>
                <w:szCs w:val="21"/>
                <w:highlight w:val="none"/>
                <w:lang w:val="en-US" w:eastAsia="zh-CN"/>
              </w:rPr>
              <w:t>分;</w:t>
            </w:r>
          </w:p>
          <w:p w14:paraId="318F6A9A">
            <w:pPr>
              <w:adjustRightInd w:val="0"/>
              <w:snapToGrid w:val="0"/>
              <w:rPr>
                <w:rFonts w:hint="default"/>
                <w:bCs w:val="0"/>
                <w:color w:val="000000"/>
                <w:sz w:val="21"/>
                <w:szCs w:val="21"/>
                <w:highlight w:val="none"/>
                <w:lang w:val="en-US" w:eastAsia="zh-CN"/>
              </w:rPr>
            </w:pPr>
            <w:r>
              <w:rPr>
                <w:rFonts w:hint="eastAsia"/>
                <w:bCs w:val="0"/>
                <w:color w:val="000000"/>
                <w:sz w:val="21"/>
                <w:szCs w:val="21"/>
                <w:highlight w:val="none"/>
                <w:lang w:val="en-US" w:eastAsia="zh-CN"/>
              </w:rPr>
              <w:t>项目</w:t>
            </w:r>
            <w:r>
              <w:rPr>
                <w:rFonts w:hint="default"/>
                <w:bCs w:val="0"/>
                <w:color w:val="000000"/>
                <w:sz w:val="21"/>
                <w:szCs w:val="21"/>
                <w:highlight w:val="none"/>
                <w:lang w:val="en-US" w:eastAsia="zh-CN"/>
              </w:rPr>
              <w:t>业绩:</w:t>
            </w:r>
            <w:r>
              <w:rPr>
                <w:rFonts w:hint="eastAsia"/>
                <w:bCs w:val="0"/>
                <w:color w:val="000000"/>
                <w:sz w:val="21"/>
                <w:szCs w:val="21"/>
                <w:highlight w:val="none"/>
                <w:lang w:val="en-US" w:eastAsia="zh-CN"/>
              </w:rPr>
              <w:t>35</w:t>
            </w:r>
            <w:r>
              <w:rPr>
                <w:rFonts w:hint="default"/>
                <w:bCs w:val="0"/>
                <w:color w:val="000000"/>
                <w:sz w:val="21"/>
                <w:szCs w:val="21"/>
                <w:highlight w:val="none"/>
                <w:lang w:val="en-US" w:eastAsia="zh-CN"/>
              </w:rPr>
              <w:t>分;</w:t>
            </w:r>
          </w:p>
          <w:p w14:paraId="5E167425">
            <w:pPr>
              <w:adjustRightInd w:val="0"/>
              <w:snapToGrid w:val="0"/>
              <w:rPr>
                <w:rFonts w:hint="default"/>
                <w:bCs w:val="0"/>
                <w:color w:val="000000"/>
                <w:sz w:val="21"/>
                <w:szCs w:val="21"/>
                <w:highlight w:val="none"/>
                <w:lang w:val="en-US" w:eastAsia="zh-CN"/>
              </w:rPr>
            </w:pPr>
            <w:r>
              <w:rPr>
                <w:rFonts w:hint="default"/>
                <w:bCs w:val="0"/>
                <w:color w:val="000000"/>
                <w:sz w:val="21"/>
                <w:szCs w:val="21"/>
                <w:highlight w:val="none"/>
                <w:lang w:val="en-US" w:eastAsia="zh-CN"/>
              </w:rPr>
              <w:t>评审价：</w:t>
            </w:r>
            <w:r>
              <w:rPr>
                <w:rFonts w:hint="eastAsia"/>
                <w:bCs w:val="0"/>
                <w:color w:val="000000"/>
                <w:sz w:val="21"/>
                <w:szCs w:val="21"/>
                <w:highlight w:val="none"/>
                <w:lang w:val="en-US" w:eastAsia="zh-CN"/>
              </w:rPr>
              <w:t>3</w:t>
            </w:r>
            <w:r>
              <w:rPr>
                <w:rFonts w:hint="default"/>
                <w:bCs w:val="0"/>
                <w:color w:val="000000"/>
                <w:sz w:val="21"/>
                <w:szCs w:val="21"/>
                <w:highlight w:val="none"/>
                <w:lang w:val="en-US" w:eastAsia="zh-CN"/>
              </w:rPr>
              <w:t>0分。</w:t>
            </w:r>
          </w:p>
          <w:p w14:paraId="62316CBD">
            <w:pPr>
              <w:adjustRightInd w:val="0"/>
              <w:snapToGrid w:val="0"/>
              <w:rPr>
                <w:color w:val="000000"/>
                <w:sz w:val="21"/>
                <w:szCs w:val="21"/>
              </w:rPr>
            </w:pPr>
            <w:r>
              <w:rPr>
                <w:rFonts w:hint="default"/>
                <w:bCs w:val="0"/>
                <w:color w:val="000000"/>
                <w:sz w:val="21"/>
                <w:szCs w:val="21"/>
                <w:highlight w:val="none"/>
                <w:lang w:val="en-US" w:eastAsia="zh-CN"/>
              </w:rPr>
              <w:t>分值计算保留小数点后两位，小数点后第三位“四舍五入”。</w:t>
            </w:r>
          </w:p>
        </w:tc>
      </w:tr>
      <w:tr w14:paraId="64E2A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restart"/>
            <w:noWrap w:val="0"/>
            <w:vAlign w:val="center"/>
          </w:tcPr>
          <w:p w14:paraId="525C442C">
            <w:pPr>
              <w:adjustRightInd w:val="0"/>
              <w:snapToGrid w:val="0"/>
              <w:jc w:val="center"/>
              <w:rPr>
                <w:rFonts w:hint="eastAsia"/>
                <w:color w:val="000000"/>
                <w:sz w:val="21"/>
                <w:szCs w:val="21"/>
                <w:lang w:val="en-US" w:eastAsia="zh-CN"/>
              </w:rPr>
            </w:pPr>
            <w:r>
              <w:rPr>
                <w:rFonts w:hint="eastAsia"/>
                <w:color w:val="000000"/>
                <w:sz w:val="21"/>
                <w:szCs w:val="21"/>
                <w:lang w:val="en-US" w:eastAsia="zh-CN"/>
              </w:rPr>
              <w:t>4.</w:t>
            </w:r>
          </w:p>
          <w:p w14:paraId="496A94BE">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报价</w:t>
            </w:r>
          </w:p>
        </w:tc>
        <w:tc>
          <w:tcPr>
            <w:tcW w:w="437" w:type="pct"/>
            <w:noWrap w:val="0"/>
            <w:vAlign w:val="center"/>
          </w:tcPr>
          <w:p w14:paraId="3630D732">
            <w:pPr>
              <w:adjustRightInd w:val="0"/>
              <w:snapToGrid w:val="0"/>
              <w:jc w:val="center"/>
              <w:rPr>
                <w:rFonts w:hint="default"/>
                <w:color w:val="000000"/>
                <w:sz w:val="21"/>
                <w:szCs w:val="21"/>
                <w:highlight w:val="none"/>
              </w:rPr>
            </w:pPr>
            <w:r>
              <w:rPr>
                <w:rFonts w:hint="eastAsia"/>
                <w:color w:val="000000"/>
                <w:sz w:val="21"/>
                <w:szCs w:val="21"/>
                <w:highlight w:val="none"/>
                <w:lang w:val="en-US" w:eastAsia="zh-CN"/>
              </w:rPr>
              <w:t>4.1报价修正</w:t>
            </w:r>
          </w:p>
        </w:tc>
        <w:tc>
          <w:tcPr>
            <w:tcW w:w="4118" w:type="pct"/>
            <w:gridSpan w:val="2"/>
            <w:noWrap w:val="0"/>
            <w:vAlign w:val="center"/>
          </w:tcPr>
          <w:p w14:paraId="7E48FC16">
            <w:pPr>
              <w:adjustRightInd w:val="0"/>
              <w:snapToGrid w:val="0"/>
              <w:ind w:firstLine="0"/>
              <w:rPr>
                <w:color w:val="000000"/>
                <w:sz w:val="21"/>
                <w:szCs w:val="21"/>
              </w:rPr>
            </w:pPr>
            <w:r>
              <w:rPr>
                <w:rFonts w:hint="eastAsia" w:cs="Times New Roman"/>
                <w:color w:val="000000"/>
                <w:sz w:val="21"/>
                <w:szCs w:val="21"/>
                <w:lang w:val="en-US" w:eastAsia="zh-CN"/>
              </w:rPr>
              <w:t>1.</w:t>
            </w:r>
            <w:r>
              <w:rPr>
                <w:rFonts w:hint="eastAsia" w:ascii="Times New Roman" w:cs="Times New Roman"/>
                <w:color w:val="000000"/>
                <w:sz w:val="21"/>
                <w:szCs w:val="21"/>
              </w:rPr>
              <w:t>比选报价有算术错误的，评审委员会按以下原则对比选报价进行修正，比选中请文件中的大写金额与小写金额不一致的，以大写金额为准;修正的价格经比选申请人书面确认后具有约束力。比选中请人不接受修正价格的，评审委员会应否决其比选申请</w:t>
            </w:r>
            <w:r>
              <w:rPr>
                <w:rFonts w:hint="eastAsia" w:cs="Times New Roman"/>
                <w:color w:val="000000"/>
                <w:sz w:val="21"/>
                <w:szCs w:val="21"/>
                <w:lang w:eastAsia="zh-CN"/>
              </w:rPr>
              <w:t>。</w:t>
            </w:r>
            <w:r>
              <w:rPr>
                <w:rFonts w:hint="eastAsia" w:ascii="Times New Roman" w:cs="Times New Roman"/>
                <w:color w:val="000000"/>
                <w:sz w:val="21"/>
                <w:szCs w:val="21"/>
              </w:rPr>
              <w:t>2.修正后的报价超过最高限价，评审委员会应否决其比选申请。3.修正后的比选报价作为签订合同的一个依据，也作为评审价得分计算的依据。</w:t>
            </w:r>
          </w:p>
        </w:tc>
      </w:tr>
      <w:tr w14:paraId="0900E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099526DD">
            <w:pPr>
              <w:adjustRightInd w:val="0"/>
              <w:snapToGrid w:val="0"/>
              <w:jc w:val="center"/>
              <w:rPr>
                <w:rFonts w:hint="eastAsia"/>
                <w:color w:val="000000"/>
                <w:sz w:val="21"/>
                <w:szCs w:val="21"/>
                <w:lang w:val="en-US" w:eastAsia="zh-CN"/>
              </w:rPr>
            </w:pPr>
          </w:p>
        </w:tc>
        <w:tc>
          <w:tcPr>
            <w:tcW w:w="437" w:type="pct"/>
            <w:noWrap w:val="0"/>
            <w:vAlign w:val="center"/>
          </w:tcPr>
          <w:p w14:paraId="7B2AD76B">
            <w:pPr>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4.2评审基准价计算方法</w:t>
            </w:r>
          </w:p>
        </w:tc>
        <w:tc>
          <w:tcPr>
            <w:tcW w:w="4118" w:type="pct"/>
            <w:gridSpan w:val="2"/>
            <w:noWrap w:val="0"/>
            <w:vAlign w:val="center"/>
          </w:tcPr>
          <w:p w14:paraId="2C84F994">
            <w:pPr>
              <w:adjustRightInd w:val="0"/>
              <w:snapToGrid w:val="0"/>
              <w:ind w:firstLine="0"/>
              <w:rPr>
                <w:rFonts w:hint="eastAsia"/>
                <w:color w:val="000000"/>
                <w:sz w:val="21"/>
                <w:szCs w:val="21"/>
                <w:highlight w:val="none"/>
              </w:rPr>
            </w:pPr>
            <w:r>
              <w:rPr>
                <w:rFonts w:hint="eastAsia"/>
                <w:color w:val="000000"/>
                <w:sz w:val="21"/>
                <w:szCs w:val="21"/>
                <w:highlight w:val="none"/>
              </w:rPr>
              <w:t>评审价=比选报价函上的报价比例。</w:t>
            </w:r>
          </w:p>
          <w:p w14:paraId="6A85828E">
            <w:pPr>
              <w:adjustRightInd w:val="0"/>
              <w:snapToGrid w:val="0"/>
              <w:ind w:firstLine="0"/>
              <w:rPr>
                <w:rFonts w:hint="eastAsia"/>
                <w:color w:val="000000"/>
                <w:sz w:val="21"/>
                <w:szCs w:val="21"/>
                <w:highlight w:val="none"/>
                <w:lang w:val="en-US" w:eastAsia="zh-CN"/>
              </w:rPr>
            </w:pPr>
            <w:r>
              <w:rPr>
                <w:rFonts w:hint="eastAsia"/>
                <w:color w:val="000000"/>
                <w:sz w:val="21"/>
                <w:szCs w:val="21"/>
                <w:highlight w:val="none"/>
                <w:lang w:val="en-US" w:eastAsia="zh-CN"/>
              </w:rPr>
              <w:t>1.</w:t>
            </w:r>
            <w:r>
              <w:rPr>
                <w:rFonts w:hint="eastAsia"/>
                <w:color w:val="000000"/>
                <w:sz w:val="21"/>
                <w:szCs w:val="21"/>
                <w:highlight w:val="none"/>
              </w:rPr>
              <w:t>若招标人发现投标文件出现以下任一情况，其投标报价将不再参加评标基准</w:t>
            </w:r>
            <w:r>
              <w:rPr>
                <w:rFonts w:hint="eastAsia"/>
                <w:color w:val="000000"/>
                <w:sz w:val="21"/>
                <w:szCs w:val="21"/>
                <w:highlight w:val="none"/>
                <w:lang w:val="en-US" w:eastAsia="zh-CN"/>
              </w:rPr>
              <w:t>价的计算：</w:t>
            </w:r>
          </w:p>
          <w:p w14:paraId="7DB2F026">
            <w:pPr>
              <w:adjustRightInd w:val="0"/>
              <w:snapToGrid w:val="0"/>
              <w:ind w:firstLine="0"/>
              <w:rPr>
                <w:rFonts w:hint="default"/>
                <w:color w:val="000000"/>
                <w:sz w:val="21"/>
                <w:szCs w:val="21"/>
                <w:highlight w:val="none"/>
                <w:lang w:val="en-US" w:eastAsia="zh-CN"/>
              </w:rPr>
            </w:pPr>
            <w:r>
              <w:rPr>
                <w:rFonts w:hint="eastAsia"/>
                <w:color w:val="000000"/>
                <w:sz w:val="21"/>
                <w:szCs w:val="21"/>
                <w:highlight w:val="none"/>
                <w:lang w:val="en-US" w:eastAsia="zh-CN"/>
              </w:rPr>
              <w:t>（1）</w:t>
            </w:r>
            <w:r>
              <w:rPr>
                <w:rFonts w:hint="default"/>
                <w:color w:val="000000"/>
                <w:sz w:val="21"/>
                <w:szCs w:val="21"/>
                <w:highlight w:val="none"/>
                <w:lang w:val="en-US" w:eastAsia="zh-CN"/>
              </w:rPr>
              <w:t>未在投标函上填写投标报价比例</w:t>
            </w:r>
            <w:r>
              <w:rPr>
                <w:rFonts w:hint="eastAsia"/>
                <w:color w:val="000000"/>
                <w:sz w:val="21"/>
                <w:szCs w:val="21"/>
                <w:highlight w:val="none"/>
                <w:lang w:val="en-US" w:eastAsia="zh-CN"/>
              </w:rPr>
              <w:t>；</w:t>
            </w:r>
          </w:p>
          <w:p w14:paraId="3F1978DE">
            <w:pPr>
              <w:adjustRightInd w:val="0"/>
              <w:snapToGrid w:val="0"/>
              <w:ind w:firstLine="0"/>
              <w:rPr>
                <w:rFonts w:hint="default"/>
                <w:color w:val="000000"/>
                <w:sz w:val="21"/>
                <w:szCs w:val="21"/>
                <w:highlight w:val="none"/>
                <w:lang w:val="en-US" w:eastAsia="zh-CN"/>
              </w:rPr>
            </w:pPr>
            <w:r>
              <w:rPr>
                <w:rFonts w:hint="eastAsia"/>
                <w:color w:val="000000"/>
                <w:sz w:val="21"/>
                <w:szCs w:val="21"/>
                <w:highlight w:val="none"/>
                <w:lang w:val="en-US" w:eastAsia="zh-CN"/>
              </w:rPr>
              <w:t>（2）</w:t>
            </w:r>
            <w:r>
              <w:rPr>
                <w:rFonts w:hint="default"/>
                <w:color w:val="000000"/>
                <w:sz w:val="21"/>
                <w:szCs w:val="21"/>
                <w:highlight w:val="none"/>
                <w:lang w:val="en-US" w:eastAsia="zh-CN"/>
              </w:rPr>
              <w:t>投标报价的报价比例无法确定具体数值</w:t>
            </w:r>
            <w:r>
              <w:rPr>
                <w:rFonts w:hint="eastAsia"/>
                <w:color w:val="000000"/>
                <w:sz w:val="21"/>
                <w:szCs w:val="21"/>
                <w:highlight w:val="none"/>
                <w:lang w:val="en-US" w:eastAsia="zh-CN"/>
              </w:rPr>
              <w:t>；</w:t>
            </w:r>
          </w:p>
          <w:p w14:paraId="59BBB16E">
            <w:pPr>
              <w:adjustRightInd w:val="0"/>
              <w:snapToGrid w:val="0"/>
              <w:ind w:firstLine="0"/>
              <w:rPr>
                <w:rFonts w:hint="default"/>
                <w:color w:val="000000"/>
                <w:sz w:val="21"/>
                <w:szCs w:val="21"/>
                <w:highlight w:val="none"/>
                <w:lang w:val="en-US" w:eastAsia="zh-CN"/>
              </w:rPr>
            </w:pPr>
            <w:r>
              <w:rPr>
                <w:rFonts w:hint="eastAsia"/>
                <w:color w:val="000000"/>
                <w:sz w:val="21"/>
                <w:szCs w:val="21"/>
                <w:highlight w:val="none"/>
                <w:lang w:val="en-US" w:eastAsia="zh-CN"/>
              </w:rPr>
              <w:t>（3）</w:t>
            </w:r>
            <w:r>
              <w:rPr>
                <w:rFonts w:hint="default"/>
                <w:color w:val="000000"/>
                <w:sz w:val="21"/>
                <w:szCs w:val="21"/>
                <w:highlight w:val="none"/>
                <w:lang w:val="en-US" w:eastAsia="zh-CN"/>
              </w:rPr>
              <w:t>投标函上填写的标段号与投标文件标记的标段号不一致</w:t>
            </w:r>
            <w:r>
              <w:rPr>
                <w:rFonts w:hint="eastAsia"/>
                <w:color w:val="000000"/>
                <w:sz w:val="21"/>
                <w:szCs w:val="21"/>
                <w:highlight w:val="none"/>
                <w:lang w:val="en-US" w:eastAsia="zh-CN"/>
              </w:rPr>
              <w:t>；</w:t>
            </w:r>
          </w:p>
          <w:p w14:paraId="4F465CD6">
            <w:pPr>
              <w:adjustRightInd w:val="0"/>
              <w:snapToGrid w:val="0"/>
              <w:ind w:firstLine="0"/>
              <w:rPr>
                <w:rFonts w:hint="eastAsia"/>
                <w:color w:val="000000"/>
                <w:sz w:val="21"/>
                <w:szCs w:val="21"/>
                <w:highlight w:val="none"/>
                <w:lang w:val="en-US" w:eastAsia="zh-CN"/>
              </w:rPr>
            </w:pPr>
            <w:r>
              <w:rPr>
                <w:rFonts w:hint="eastAsia"/>
                <w:color w:val="000000"/>
                <w:sz w:val="21"/>
                <w:szCs w:val="21"/>
                <w:highlight w:val="none"/>
                <w:lang w:val="en-US" w:eastAsia="zh-CN"/>
              </w:rPr>
              <w:t>（4）</w:t>
            </w:r>
            <w:r>
              <w:rPr>
                <w:rFonts w:hint="default"/>
                <w:color w:val="000000"/>
                <w:sz w:val="21"/>
                <w:szCs w:val="21"/>
                <w:highlight w:val="none"/>
                <w:lang w:val="en-US" w:eastAsia="zh-CN"/>
              </w:rPr>
              <w:t>投标报价超出招标人公布的最高投标限价或者低于投标最高限价的90%(不含90%)(当所有报价均低于最高投标限价的90%，按照最高投标限价的90%作为评标基准价)</w:t>
            </w:r>
            <w:r>
              <w:rPr>
                <w:rFonts w:hint="eastAsia"/>
                <w:color w:val="000000"/>
                <w:sz w:val="21"/>
                <w:szCs w:val="21"/>
                <w:highlight w:val="none"/>
                <w:lang w:val="en-US" w:eastAsia="zh-CN"/>
              </w:rPr>
              <w:t>；</w:t>
            </w:r>
          </w:p>
          <w:p w14:paraId="77E330E5">
            <w:pPr>
              <w:adjustRightInd w:val="0"/>
              <w:snapToGrid w:val="0"/>
              <w:ind w:firstLine="0"/>
              <w:rPr>
                <w:rFonts w:hint="eastAsia"/>
                <w:color w:val="000000"/>
                <w:sz w:val="21"/>
                <w:szCs w:val="21"/>
                <w:highlight w:val="none"/>
                <w:lang w:val="en-US" w:eastAsia="zh-CN"/>
              </w:rPr>
            </w:pPr>
            <w:r>
              <w:rPr>
                <w:rFonts w:hint="eastAsia"/>
                <w:color w:val="000000"/>
                <w:sz w:val="21"/>
                <w:szCs w:val="21"/>
                <w:highlight w:val="none"/>
                <w:lang w:val="en-US" w:eastAsia="zh-CN"/>
              </w:rPr>
              <w:t>2.</w:t>
            </w:r>
            <w:r>
              <w:rPr>
                <w:rFonts w:hint="default"/>
                <w:color w:val="000000"/>
                <w:sz w:val="21"/>
                <w:szCs w:val="21"/>
                <w:highlight w:val="none"/>
                <w:lang w:val="en-US" w:eastAsia="zh-CN"/>
              </w:rPr>
              <w:t>评审基准价的计算(计算结果均保留小数点后2位，形如“**,**%”)</w:t>
            </w:r>
            <w:r>
              <w:rPr>
                <w:rFonts w:hint="eastAsia"/>
                <w:color w:val="000000"/>
                <w:sz w:val="21"/>
                <w:szCs w:val="21"/>
                <w:highlight w:val="none"/>
                <w:lang w:val="en-US" w:eastAsia="zh-CN"/>
              </w:rPr>
              <w:t>：</w:t>
            </w:r>
          </w:p>
          <w:p w14:paraId="2D19907E">
            <w:pPr>
              <w:adjustRightInd w:val="0"/>
              <w:snapToGrid w:val="0"/>
              <w:ind w:firstLine="0"/>
              <w:rPr>
                <w:rFonts w:hint="eastAsia"/>
                <w:color w:val="000000"/>
                <w:sz w:val="21"/>
                <w:szCs w:val="21"/>
                <w:highlight w:val="none"/>
                <w:lang w:val="en-US" w:eastAsia="zh-CN"/>
              </w:rPr>
            </w:pPr>
            <w:r>
              <w:rPr>
                <w:rFonts w:hint="eastAsia"/>
                <w:color w:val="000000"/>
                <w:sz w:val="21"/>
                <w:szCs w:val="21"/>
                <w:highlight w:val="none"/>
                <w:lang w:val="en-US" w:eastAsia="zh-CN"/>
              </w:rPr>
              <w:t>（1）</w:t>
            </w:r>
            <w:r>
              <w:rPr>
                <w:rFonts w:hint="default"/>
                <w:color w:val="000000"/>
                <w:sz w:val="21"/>
                <w:szCs w:val="21"/>
                <w:highlight w:val="none"/>
                <w:lang w:val="en-US" w:eastAsia="zh-CN"/>
              </w:rPr>
              <w:t>当有效评审价的比选申请人数量≤10家时，取所有有效评审价的算术平均值作为评审基准价</w:t>
            </w:r>
            <w:r>
              <w:rPr>
                <w:rFonts w:hint="eastAsia"/>
                <w:color w:val="000000"/>
                <w:sz w:val="21"/>
                <w:szCs w:val="21"/>
                <w:highlight w:val="none"/>
                <w:lang w:val="en-US" w:eastAsia="zh-CN"/>
              </w:rPr>
              <w:t>；</w:t>
            </w:r>
          </w:p>
          <w:p w14:paraId="7382B5F9">
            <w:pPr>
              <w:adjustRightInd w:val="0"/>
              <w:snapToGrid w:val="0"/>
              <w:ind w:firstLine="0"/>
              <w:rPr>
                <w:rFonts w:hint="default"/>
                <w:color w:val="000000"/>
                <w:sz w:val="21"/>
                <w:szCs w:val="21"/>
                <w:highlight w:val="none"/>
                <w:lang w:val="en-US" w:eastAsia="zh-CN"/>
              </w:rPr>
            </w:pPr>
            <w:r>
              <w:rPr>
                <w:rFonts w:hint="eastAsia"/>
                <w:color w:val="000000"/>
                <w:sz w:val="21"/>
                <w:szCs w:val="21"/>
                <w:highlight w:val="none"/>
                <w:lang w:val="en-US" w:eastAsia="zh-CN"/>
              </w:rPr>
              <w:t>（2）</w:t>
            </w:r>
            <w:r>
              <w:rPr>
                <w:rFonts w:hint="default"/>
                <w:color w:val="000000"/>
                <w:sz w:val="21"/>
                <w:szCs w:val="21"/>
                <w:highlight w:val="none"/>
                <w:lang w:val="en-US" w:eastAsia="zh-CN"/>
              </w:rPr>
              <w:t>当有效评审价的比选申请人数量&gt;10家时，去掉其中的一个最高价和一个最:低价后取剩余有效评审价的算术平均值作为评审基准价。</w:t>
            </w:r>
          </w:p>
          <w:p w14:paraId="53C4659F">
            <w:pPr>
              <w:adjustRightInd w:val="0"/>
              <w:snapToGrid w:val="0"/>
              <w:ind w:firstLine="0"/>
              <w:rPr>
                <w:rFonts w:hint="default"/>
                <w:color w:val="000000"/>
                <w:sz w:val="21"/>
                <w:szCs w:val="21"/>
                <w:highlight w:val="none"/>
                <w:lang w:val="en-US" w:eastAsia="zh-CN"/>
              </w:rPr>
            </w:pPr>
            <w:r>
              <w:rPr>
                <w:rFonts w:hint="eastAsia"/>
                <w:color w:val="000000"/>
                <w:sz w:val="21"/>
                <w:szCs w:val="21"/>
                <w:highlight w:val="none"/>
                <w:lang w:val="en-US" w:eastAsia="zh-CN"/>
              </w:rPr>
              <w:t>3</w:t>
            </w:r>
            <w:r>
              <w:rPr>
                <w:rFonts w:hint="default"/>
                <w:color w:val="000000"/>
                <w:sz w:val="21"/>
                <w:szCs w:val="21"/>
                <w:highlight w:val="none"/>
                <w:lang w:val="en-US" w:eastAsia="zh-CN"/>
              </w:rPr>
              <w:t>.评审基准价在整个比选期间保持不变，不因招比选申请当事人异议、投诉以及其它任何情形而改变</w:t>
            </w:r>
            <w:r>
              <w:rPr>
                <w:rFonts w:hint="eastAsia"/>
                <w:color w:val="000000"/>
                <w:sz w:val="21"/>
                <w:szCs w:val="21"/>
                <w:highlight w:val="none"/>
                <w:lang w:val="en-US" w:eastAsia="zh-CN"/>
              </w:rPr>
              <w:t>.</w:t>
            </w:r>
          </w:p>
        </w:tc>
      </w:tr>
      <w:tr w14:paraId="146F1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0A5828B2">
            <w:pPr>
              <w:adjustRightInd w:val="0"/>
              <w:snapToGrid w:val="0"/>
              <w:jc w:val="center"/>
              <w:rPr>
                <w:rFonts w:hint="eastAsia"/>
                <w:color w:val="000000"/>
                <w:sz w:val="21"/>
                <w:szCs w:val="21"/>
                <w:lang w:val="en-US" w:eastAsia="zh-CN"/>
              </w:rPr>
            </w:pPr>
          </w:p>
        </w:tc>
        <w:tc>
          <w:tcPr>
            <w:tcW w:w="437" w:type="pct"/>
            <w:noWrap w:val="0"/>
            <w:vAlign w:val="center"/>
          </w:tcPr>
          <w:p w14:paraId="66F8A6B7">
            <w:pPr>
              <w:adjustRightInd w:val="0"/>
              <w:snapToGrid w:val="0"/>
              <w:jc w:val="center"/>
              <w:rPr>
                <w:rFonts w:hint="eastAsia"/>
                <w:color w:val="000000"/>
                <w:sz w:val="21"/>
                <w:szCs w:val="21"/>
                <w:highlight w:val="none"/>
                <w:lang w:val="en-US" w:eastAsia="zh-CN"/>
              </w:rPr>
            </w:pPr>
            <w:r>
              <w:rPr>
                <w:rFonts w:hint="eastAsia"/>
                <w:color w:val="000000"/>
                <w:sz w:val="21"/>
                <w:szCs w:val="21"/>
                <w:highlight w:val="none"/>
                <w:lang w:val="en-US" w:eastAsia="zh-CN"/>
              </w:rPr>
              <w:t>4.3评审价的偏</w:t>
            </w:r>
          </w:p>
          <w:p w14:paraId="676A0996">
            <w:pPr>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率计算公式</w:t>
            </w:r>
          </w:p>
        </w:tc>
        <w:tc>
          <w:tcPr>
            <w:tcW w:w="4118" w:type="pct"/>
            <w:gridSpan w:val="2"/>
            <w:noWrap w:val="0"/>
            <w:vAlign w:val="center"/>
          </w:tcPr>
          <w:p w14:paraId="5E4C5379">
            <w:pPr>
              <w:adjustRightInd w:val="0"/>
              <w:snapToGrid w:val="0"/>
              <w:ind w:firstLine="0"/>
              <w:rPr>
                <w:rFonts w:hint="eastAsia"/>
                <w:color w:val="000000"/>
                <w:sz w:val="21"/>
                <w:szCs w:val="21"/>
                <w:highlight w:val="none"/>
                <w:lang w:eastAsia="zh-CN"/>
              </w:rPr>
            </w:pPr>
            <w:r>
              <w:rPr>
                <w:rFonts w:hint="eastAsia"/>
                <w:color w:val="000000"/>
                <w:sz w:val="21"/>
                <w:szCs w:val="21"/>
                <w:highlight w:val="none"/>
              </w:rPr>
              <w:t>偏差率=100%</w:t>
            </w:r>
            <w:r>
              <w:rPr>
                <w:rFonts w:hint="eastAsia"/>
                <w:color w:val="000000"/>
                <w:sz w:val="21"/>
                <w:szCs w:val="21"/>
                <w:highlight w:val="none"/>
                <w:lang w:val="en-US" w:eastAsia="zh-CN"/>
              </w:rPr>
              <w:t>*</w:t>
            </w:r>
            <w:r>
              <w:rPr>
                <w:rFonts w:hint="eastAsia"/>
                <w:color w:val="000000"/>
                <w:sz w:val="21"/>
                <w:szCs w:val="21"/>
                <w:highlight w:val="none"/>
              </w:rPr>
              <w:t>|(算术性修正后比选报价-评审基准价)</w:t>
            </w:r>
            <w:r>
              <w:rPr>
                <w:rFonts w:hint="eastAsia"/>
                <w:color w:val="000000"/>
                <w:sz w:val="21"/>
                <w:szCs w:val="21"/>
                <w:highlight w:val="none"/>
                <w:lang w:val="en-US" w:eastAsia="zh-CN"/>
              </w:rPr>
              <w:t>/</w:t>
            </w:r>
            <w:r>
              <w:rPr>
                <w:rFonts w:hint="eastAsia"/>
                <w:color w:val="000000"/>
                <w:sz w:val="21"/>
                <w:szCs w:val="21"/>
                <w:highlight w:val="none"/>
              </w:rPr>
              <w:t>评审基准价|</w:t>
            </w:r>
            <w:r>
              <w:rPr>
                <w:rFonts w:hint="eastAsia"/>
                <w:color w:val="000000"/>
                <w:sz w:val="21"/>
                <w:szCs w:val="21"/>
                <w:highlight w:val="none"/>
                <w:lang w:eastAsia="zh-CN"/>
              </w:rPr>
              <w:t>。</w:t>
            </w:r>
          </w:p>
          <w:p w14:paraId="638B12D7">
            <w:pPr>
              <w:adjustRightInd w:val="0"/>
              <w:snapToGrid w:val="0"/>
              <w:ind w:firstLine="0"/>
              <w:rPr>
                <w:color w:val="000000"/>
                <w:sz w:val="21"/>
                <w:szCs w:val="21"/>
                <w:highlight w:val="none"/>
              </w:rPr>
            </w:pPr>
            <w:r>
              <w:rPr>
                <w:rFonts w:hint="eastAsia"/>
                <w:color w:val="000000"/>
                <w:sz w:val="21"/>
                <w:szCs w:val="21"/>
                <w:highlight w:val="none"/>
              </w:rPr>
              <w:t>偏差率保留2位小数(形如0.01%)。</w:t>
            </w:r>
          </w:p>
        </w:tc>
      </w:tr>
      <w:tr w14:paraId="46E5F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881" w:type="pct"/>
            <w:gridSpan w:val="2"/>
            <w:noWrap w:val="0"/>
            <w:vAlign w:val="center"/>
          </w:tcPr>
          <w:p w14:paraId="448D689F">
            <w:pPr>
              <w:adjustRightInd w:val="0"/>
              <w:snapToGrid w:val="0"/>
              <w:jc w:val="center"/>
              <w:rPr>
                <w:color w:val="000000"/>
                <w:sz w:val="21"/>
                <w:szCs w:val="21"/>
              </w:rPr>
            </w:pPr>
          </w:p>
          <w:p w14:paraId="77F4B5A8">
            <w:pPr>
              <w:jc w:val="center"/>
            </w:pPr>
            <w:r>
              <w:rPr>
                <w:rFonts w:hint="eastAsia"/>
                <w:color w:val="000000"/>
                <w:sz w:val="21"/>
                <w:szCs w:val="21"/>
                <w:lang w:val="en-US" w:eastAsia="zh-CN"/>
              </w:rPr>
              <w:t>5.评审结果</w:t>
            </w:r>
          </w:p>
          <w:p w14:paraId="41CB5697">
            <w:pPr>
              <w:adjustRightInd w:val="0"/>
              <w:snapToGrid w:val="0"/>
              <w:jc w:val="center"/>
              <w:rPr>
                <w:color w:val="000000"/>
                <w:sz w:val="21"/>
                <w:szCs w:val="21"/>
              </w:rPr>
            </w:pPr>
          </w:p>
        </w:tc>
        <w:tc>
          <w:tcPr>
            <w:tcW w:w="4118" w:type="pct"/>
            <w:gridSpan w:val="2"/>
            <w:noWrap w:val="0"/>
            <w:vAlign w:val="center"/>
          </w:tcPr>
          <w:p w14:paraId="20F73781">
            <w:pPr>
              <w:adjustRightInd w:val="0"/>
              <w:snapToGrid w:val="0"/>
              <w:rPr>
                <w:rFonts w:hint="eastAsia"/>
                <w:color w:val="000000"/>
                <w:sz w:val="21"/>
                <w:szCs w:val="21"/>
              </w:rPr>
            </w:pPr>
            <w:r>
              <w:rPr>
                <w:rFonts w:hint="eastAsia"/>
                <w:color w:val="000000"/>
                <w:sz w:val="21"/>
                <w:szCs w:val="21"/>
              </w:rPr>
              <w:t>本项补充:</w:t>
            </w:r>
          </w:p>
          <w:p w14:paraId="5A7047EF">
            <w:pPr>
              <w:adjustRightInd w:val="0"/>
              <w:snapToGrid w:val="0"/>
              <w:rPr>
                <w:rFonts w:hint="eastAsia"/>
                <w:color w:val="000000"/>
                <w:sz w:val="21"/>
                <w:szCs w:val="21"/>
              </w:rPr>
            </w:pPr>
            <w:r>
              <w:rPr>
                <w:rFonts w:hint="eastAsia"/>
                <w:color w:val="000000"/>
                <w:sz w:val="21"/>
                <w:szCs w:val="21"/>
              </w:rPr>
              <w:t>1.评审委员会对通过评审的所有比选申请人，按照详细评审评分因素和标准进行评分，然后按照比选申请人的综合得分由高到低的顺序推荐3名中选候选人(若不足3名，则取实际数量)。</w:t>
            </w:r>
          </w:p>
          <w:p w14:paraId="04A975E7">
            <w:pPr>
              <w:adjustRightInd w:val="0"/>
              <w:snapToGrid w:val="0"/>
              <w:rPr>
                <w:color w:val="000000"/>
                <w:sz w:val="21"/>
                <w:szCs w:val="21"/>
              </w:rPr>
            </w:pPr>
            <w:r>
              <w:rPr>
                <w:rFonts w:hint="eastAsia"/>
                <w:color w:val="000000"/>
                <w:sz w:val="21"/>
                <w:szCs w:val="21"/>
              </w:rPr>
              <w:t>2.若多名比选申请人在同一标段的综合得分相同，首先按比选申请人评审价由低到高进行排序，比选中请人评审价也相问时，则按服</w:t>
            </w:r>
            <w:r>
              <w:rPr>
                <w:rFonts w:hint="eastAsia"/>
                <w:color w:val="000000"/>
                <w:sz w:val="21"/>
                <w:szCs w:val="21"/>
                <w:highlight w:val="none"/>
              </w:rPr>
              <w:t>务方案得分由</w:t>
            </w:r>
            <w:r>
              <w:rPr>
                <w:rFonts w:hint="eastAsia"/>
                <w:color w:val="000000"/>
                <w:sz w:val="21"/>
                <w:szCs w:val="21"/>
              </w:rPr>
              <w:t>高到低进行排序;若服务方案得分还相同，则按有利于比选人的原则进行推荐</w:t>
            </w:r>
            <w:r>
              <w:rPr>
                <w:rFonts w:hint="eastAsia"/>
                <w:color w:val="000000"/>
                <w:sz w:val="21"/>
                <w:szCs w:val="21"/>
                <w:lang w:eastAsia="zh-CN"/>
              </w:rPr>
              <w:t>。</w:t>
            </w:r>
          </w:p>
        </w:tc>
      </w:tr>
    </w:tbl>
    <w:p w14:paraId="3AC989CC">
      <w:pPr>
        <w:rPr>
          <w:rFonts w:hint="eastAsia" w:hAnsi="宋体" w:cs="宋体"/>
          <w:b/>
          <w:color w:val="000000"/>
          <w:sz w:val="24"/>
          <w:szCs w:val="21"/>
        </w:rPr>
      </w:pPr>
      <w:r>
        <w:rPr>
          <w:rFonts w:hint="eastAsia" w:hAnsi="宋体" w:cs="宋体"/>
          <w:b/>
          <w:color w:val="000000"/>
          <w:sz w:val="24"/>
          <w:szCs w:val="21"/>
        </w:rPr>
        <w:br w:type="page"/>
      </w:r>
    </w:p>
    <w:p w14:paraId="159BA25C">
      <w:pPr>
        <w:pStyle w:val="2"/>
        <w:adjustRightInd w:val="0"/>
        <w:snapToGrid w:val="0"/>
        <w:spacing w:after="0"/>
        <w:ind w:left="0" w:leftChars="0" w:firstLine="0" w:firstLineChars="0"/>
        <w:jc w:val="center"/>
        <w:rPr>
          <w:rFonts w:hint="eastAsia" w:hAnsi="宋体" w:cs="宋体"/>
          <w:b/>
          <w:color w:val="000000"/>
          <w:sz w:val="24"/>
          <w:szCs w:val="21"/>
        </w:rPr>
      </w:pPr>
      <w:r>
        <w:rPr>
          <w:rFonts w:hint="eastAsia" w:hAnsi="宋体" w:cs="宋体"/>
          <w:b/>
          <w:color w:val="000000"/>
          <w:sz w:val="24"/>
          <w:szCs w:val="21"/>
        </w:rPr>
        <w:t>评分因素与权重分值（满分100分）</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85" w:type="dxa"/>
          <w:left w:w="108" w:type="dxa"/>
          <w:bottom w:w="85" w:type="dxa"/>
          <w:right w:w="108" w:type="dxa"/>
        </w:tblCellMar>
      </w:tblPr>
      <w:tblGrid>
        <w:gridCol w:w="770"/>
        <w:gridCol w:w="1018"/>
        <w:gridCol w:w="947"/>
        <w:gridCol w:w="1171"/>
        <w:gridCol w:w="664"/>
        <w:gridCol w:w="4326"/>
      </w:tblGrid>
      <w:tr w14:paraId="02C55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tblHeader/>
          <w:jc w:val="center"/>
        </w:trPr>
        <w:tc>
          <w:tcPr>
            <w:tcW w:w="433" w:type="pct"/>
            <w:vMerge w:val="restart"/>
            <w:noWrap w:val="0"/>
            <w:vAlign w:val="center"/>
          </w:tcPr>
          <w:p w14:paraId="396DDF88">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条款号</w:t>
            </w:r>
          </w:p>
        </w:tc>
        <w:tc>
          <w:tcPr>
            <w:tcW w:w="4566" w:type="pct"/>
            <w:gridSpan w:val="5"/>
            <w:noWrap w:val="0"/>
            <w:vAlign w:val="center"/>
          </w:tcPr>
          <w:p w14:paraId="0953F927">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评审因素细项与评分值</w:t>
            </w:r>
          </w:p>
        </w:tc>
      </w:tr>
      <w:tr w14:paraId="7ABD0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tblHeader/>
          <w:jc w:val="center"/>
        </w:trPr>
        <w:tc>
          <w:tcPr>
            <w:tcW w:w="433" w:type="pct"/>
            <w:vMerge w:val="continue"/>
            <w:noWrap w:val="0"/>
            <w:vAlign w:val="center"/>
          </w:tcPr>
          <w:p w14:paraId="2A8C4AC6">
            <w:pPr>
              <w:adjustRightInd w:val="0"/>
              <w:snapToGrid w:val="0"/>
              <w:jc w:val="center"/>
              <w:rPr>
                <w:rFonts w:hint="eastAsia" w:ascii="宋体" w:hAnsi="宋体" w:eastAsia="宋体" w:cs="宋体"/>
                <w:b/>
                <w:bCs/>
                <w:color w:val="000000"/>
                <w:sz w:val="21"/>
                <w:szCs w:val="21"/>
              </w:rPr>
            </w:pPr>
          </w:p>
        </w:tc>
        <w:tc>
          <w:tcPr>
            <w:tcW w:w="572" w:type="pct"/>
            <w:noWrap w:val="0"/>
            <w:vAlign w:val="center"/>
          </w:tcPr>
          <w:p w14:paraId="5A340B69">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评审因素</w:t>
            </w:r>
          </w:p>
        </w:tc>
        <w:tc>
          <w:tcPr>
            <w:tcW w:w="532" w:type="pct"/>
            <w:noWrap w:val="0"/>
            <w:vAlign w:val="center"/>
          </w:tcPr>
          <w:p w14:paraId="31114327">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评审因素权重分值</w:t>
            </w:r>
          </w:p>
        </w:tc>
        <w:tc>
          <w:tcPr>
            <w:tcW w:w="658" w:type="pct"/>
            <w:noWrap w:val="0"/>
            <w:vAlign w:val="center"/>
          </w:tcPr>
          <w:p w14:paraId="0A1C538A">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各评审因素细分项</w:t>
            </w:r>
          </w:p>
        </w:tc>
        <w:tc>
          <w:tcPr>
            <w:tcW w:w="373" w:type="pct"/>
            <w:noWrap w:val="0"/>
            <w:vAlign w:val="center"/>
          </w:tcPr>
          <w:p w14:paraId="75C64603">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分值</w:t>
            </w:r>
          </w:p>
        </w:tc>
        <w:tc>
          <w:tcPr>
            <w:tcW w:w="2430" w:type="pct"/>
            <w:noWrap w:val="0"/>
            <w:vAlign w:val="center"/>
          </w:tcPr>
          <w:p w14:paraId="3153661A">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评分标准</w:t>
            </w:r>
          </w:p>
        </w:tc>
      </w:tr>
      <w:tr w14:paraId="77EEF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1584" w:hRule="atLeast"/>
          <w:jc w:val="center"/>
        </w:trPr>
        <w:tc>
          <w:tcPr>
            <w:tcW w:w="433" w:type="pct"/>
            <w:vMerge w:val="restart"/>
            <w:noWrap w:val="0"/>
            <w:vAlign w:val="center"/>
          </w:tcPr>
          <w:p w14:paraId="78163F4A">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2.2.4（1）</w:t>
            </w:r>
          </w:p>
        </w:tc>
        <w:tc>
          <w:tcPr>
            <w:tcW w:w="572" w:type="pct"/>
            <w:vMerge w:val="restart"/>
            <w:noWrap w:val="0"/>
            <w:vAlign w:val="center"/>
          </w:tcPr>
          <w:p w14:paraId="2FBF5BBB">
            <w:pPr>
              <w:adjustRightInd w:val="0"/>
              <w:snapToGrid w:val="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服务方案</w:t>
            </w:r>
          </w:p>
        </w:tc>
        <w:tc>
          <w:tcPr>
            <w:tcW w:w="532" w:type="pct"/>
            <w:vMerge w:val="restart"/>
            <w:noWrap w:val="0"/>
            <w:vAlign w:val="center"/>
          </w:tcPr>
          <w:p w14:paraId="015AB082">
            <w:pPr>
              <w:adjustRightInd w:val="0"/>
              <w:snapToGrid w:val="0"/>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35</w:t>
            </w:r>
            <w:r>
              <w:rPr>
                <w:rFonts w:hint="eastAsia" w:ascii="宋体" w:hAnsi="宋体" w:eastAsia="宋体" w:cs="宋体"/>
                <w:color w:val="000000"/>
                <w:sz w:val="21"/>
                <w:szCs w:val="21"/>
              </w:rPr>
              <w:t>分</w:t>
            </w:r>
          </w:p>
        </w:tc>
        <w:tc>
          <w:tcPr>
            <w:tcW w:w="658" w:type="pct"/>
            <w:noWrap w:val="0"/>
            <w:vAlign w:val="center"/>
          </w:tcPr>
          <w:p w14:paraId="70CD2AF1">
            <w:pPr>
              <w:widowControl w:val="0"/>
              <w:spacing w:line="300" w:lineRule="exact"/>
              <w:ind w:firstLine="0" w:firstLineChars="0"/>
              <w:jc w:val="center"/>
              <w:rPr>
                <w:rFonts w:hint="eastAsia" w:ascii="宋体" w:hAnsi="宋体" w:eastAsia="宋体" w:cs="宋体"/>
                <w:color w:val="000000"/>
                <w:sz w:val="21"/>
                <w:szCs w:val="21"/>
              </w:rPr>
            </w:pPr>
            <w:r>
              <w:rPr>
                <w:rFonts w:hint="eastAsia" w:ascii="Times New Roman" w:hAnsi="宋体" w:eastAsia="宋体" w:cs="宋体"/>
                <w:color w:val="auto"/>
                <w:kern w:val="2"/>
                <w:sz w:val="21"/>
                <w:szCs w:val="21"/>
                <w:highlight w:val="none"/>
                <w:lang w:val="en-US" w:eastAsia="zh-CN" w:bidi="ar-SA"/>
              </w:rPr>
              <w:t>对本项目工作的理解及认识和工作大纲</w:t>
            </w:r>
            <w:r>
              <w:rPr>
                <w:rFonts w:hint="eastAsia" w:ascii="宋体" w:hAnsi="宋体" w:eastAsia="宋体" w:cs="宋体"/>
                <w:color w:val="000000"/>
                <w:sz w:val="21"/>
                <w:szCs w:val="21"/>
              </w:rPr>
              <w:t>A1</w:t>
            </w:r>
          </w:p>
        </w:tc>
        <w:tc>
          <w:tcPr>
            <w:tcW w:w="373" w:type="pct"/>
            <w:noWrap w:val="0"/>
            <w:vAlign w:val="center"/>
          </w:tcPr>
          <w:p w14:paraId="5690BA1E">
            <w:pPr>
              <w:pStyle w:val="12"/>
              <w:adjustRightInd w:val="0"/>
              <w:snapToGrid w:val="0"/>
              <w:jc w:val="center"/>
              <w:rPr>
                <w:rFonts w:hint="eastAsia" w:ascii="宋体" w:hAnsi="宋体" w:eastAsia="宋体" w:cs="宋体"/>
                <w:color w:val="000000"/>
                <w:sz w:val="21"/>
                <w:szCs w:val="21"/>
              </w:rPr>
            </w:pPr>
            <w:r>
              <w:rPr>
                <w:rFonts w:hint="eastAsia" w:hAnsi="宋体" w:cs="宋体"/>
                <w:color w:val="000000"/>
                <w:sz w:val="21"/>
                <w:szCs w:val="21"/>
                <w:lang w:val="en-US" w:eastAsia="zh-CN"/>
              </w:rPr>
              <w:t>7</w:t>
            </w:r>
            <w:r>
              <w:rPr>
                <w:rFonts w:hint="eastAsia" w:ascii="宋体" w:hAnsi="宋体" w:eastAsia="宋体" w:cs="宋体"/>
                <w:color w:val="000000"/>
                <w:sz w:val="21"/>
                <w:szCs w:val="21"/>
              </w:rPr>
              <w:t>分</w:t>
            </w:r>
          </w:p>
        </w:tc>
        <w:tc>
          <w:tcPr>
            <w:tcW w:w="2430" w:type="pct"/>
            <w:noWrap w:val="0"/>
            <w:vAlign w:val="center"/>
          </w:tcPr>
          <w:p w14:paraId="758267EA">
            <w:pPr>
              <w:adjustRightInd w:val="0"/>
              <w:snapToGrid w:val="0"/>
              <w:jc w:val="left"/>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清晰阐述项目背景、目标及</w:t>
            </w:r>
            <w:r>
              <w:rPr>
                <w:rFonts w:hint="eastAsia" w:hAnsi="宋体" w:cs="宋体"/>
                <w:color w:val="auto"/>
                <w:kern w:val="2"/>
                <w:sz w:val="21"/>
                <w:szCs w:val="21"/>
                <w:highlight w:val="none"/>
                <w:lang w:val="en-US" w:eastAsia="zh-CN" w:bidi="ar-SA"/>
              </w:rPr>
              <w:t>“智慧云仓”党建氛围打造</w:t>
            </w:r>
            <w:r>
              <w:rPr>
                <w:rFonts w:hint="eastAsia" w:ascii="Times New Roman" w:hAnsi="宋体" w:eastAsia="宋体" w:cs="宋体"/>
                <w:color w:val="auto"/>
                <w:kern w:val="2"/>
                <w:sz w:val="21"/>
                <w:szCs w:val="21"/>
                <w:highlight w:val="none"/>
                <w:lang w:val="en-US" w:eastAsia="zh-CN" w:bidi="ar-SA"/>
              </w:rPr>
              <w:t>的重要性，与高速公路行业特点紧密结合。大纲内容全面，包含设计、制作、安装、验收等全流程，逻辑清晰。</w:t>
            </w:r>
          </w:p>
          <w:p w14:paraId="3F571ED4">
            <w:pPr>
              <w:adjustRightInd w:val="0"/>
              <w:snapToGrid w:val="0"/>
              <w:jc w:val="left"/>
              <w:rPr>
                <w:rFonts w:hint="eastAsia" w:ascii="宋体" w:hAnsi="宋体" w:eastAsia="宋体" w:cs="宋体"/>
                <w:b/>
                <w:bCs/>
                <w:color w:val="000000"/>
                <w:sz w:val="21"/>
                <w:szCs w:val="21"/>
                <w:highlight w:val="none"/>
              </w:rPr>
            </w:pPr>
            <w:r>
              <w:rPr>
                <w:rFonts w:hint="eastAsia" w:ascii="宋体" w:hAnsi="Times New Roman" w:eastAsia="宋体" w:cs="Times New Roman"/>
                <w:color w:val="auto"/>
                <w:kern w:val="2"/>
                <w:sz w:val="21"/>
                <w:szCs w:val="21"/>
                <w:highlight w:val="none"/>
                <w:lang w:val="en-US" w:eastAsia="zh-CN" w:bidi="ar-SA"/>
              </w:rPr>
              <w:t>一般得</w:t>
            </w:r>
            <w:r>
              <w:rPr>
                <w:rFonts w:hint="eastAsia" w:ascii="宋体" w:cs="Times New Roman"/>
                <w:color w:val="auto"/>
                <w:kern w:val="2"/>
                <w:sz w:val="21"/>
                <w:szCs w:val="21"/>
                <w:highlight w:val="none"/>
                <w:lang w:val="en-US" w:eastAsia="zh-CN" w:bidi="ar-SA"/>
              </w:rPr>
              <w:t>4.2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5</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分，良得</w:t>
            </w:r>
            <w:r>
              <w:rPr>
                <w:rFonts w:hint="eastAsia" w:ascii="宋体" w:cs="Times New Roman"/>
                <w:color w:val="auto"/>
                <w:kern w:val="2"/>
                <w:sz w:val="21"/>
                <w:szCs w:val="21"/>
                <w:highlight w:val="none"/>
                <w:lang w:val="en-US" w:eastAsia="zh-CN" w:bidi="ar-SA"/>
              </w:rPr>
              <w:t>5.2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分，优得</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7</w:t>
            </w:r>
            <w:r>
              <w:rPr>
                <w:rFonts w:hint="eastAsia" w:ascii="宋体" w:hAnsi="Times New Roman" w:eastAsia="宋体" w:cs="Times New Roman"/>
                <w:color w:val="auto"/>
                <w:kern w:val="2"/>
                <w:sz w:val="21"/>
                <w:szCs w:val="21"/>
                <w:highlight w:val="none"/>
                <w:lang w:val="en-US" w:eastAsia="zh-CN" w:bidi="ar-SA"/>
              </w:rPr>
              <w:t>分，无此项得0分</w:t>
            </w:r>
          </w:p>
        </w:tc>
      </w:tr>
      <w:tr w14:paraId="0AD7E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433" w:type="pct"/>
            <w:vMerge w:val="continue"/>
            <w:noWrap w:val="0"/>
            <w:vAlign w:val="center"/>
          </w:tcPr>
          <w:p w14:paraId="2884CD85">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324FBC19">
            <w:pPr>
              <w:adjustRightInd w:val="0"/>
              <w:snapToGrid w:val="0"/>
              <w:jc w:val="center"/>
              <w:rPr>
                <w:rFonts w:hint="eastAsia" w:ascii="宋体" w:hAnsi="宋体" w:eastAsia="宋体" w:cs="宋体"/>
                <w:color w:val="000000"/>
                <w:sz w:val="21"/>
                <w:szCs w:val="21"/>
              </w:rPr>
            </w:pPr>
          </w:p>
        </w:tc>
        <w:tc>
          <w:tcPr>
            <w:tcW w:w="532" w:type="pct"/>
            <w:vMerge w:val="continue"/>
            <w:noWrap w:val="0"/>
            <w:vAlign w:val="center"/>
          </w:tcPr>
          <w:p w14:paraId="2B4E2734">
            <w:pPr>
              <w:adjustRightInd w:val="0"/>
              <w:snapToGrid w:val="0"/>
              <w:jc w:val="center"/>
              <w:rPr>
                <w:rFonts w:hint="eastAsia" w:ascii="宋体" w:hAnsi="宋体" w:eastAsia="宋体" w:cs="宋体"/>
                <w:color w:val="000000"/>
                <w:sz w:val="21"/>
                <w:szCs w:val="21"/>
              </w:rPr>
            </w:pPr>
          </w:p>
        </w:tc>
        <w:tc>
          <w:tcPr>
            <w:tcW w:w="658" w:type="pct"/>
            <w:noWrap w:val="0"/>
            <w:vAlign w:val="center"/>
          </w:tcPr>
          <w:p w14:paraId="1EE07E28">
            <w:pPr>
              <w:widowControl w:val="0"/>
              <w:spacing w:line="300" w:lineRule="exact"/>
              <w:ind w:firstLine="0" w:firstLineChars="0"/>
              <w:jc w:val="center"/>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对本项目工作的重点分析及相应措施</w:t>
            </w:r>
          </w:p>
          <w:p w14:paraId="273CDFBF">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A2</w:t>
            </w:r>
          </w:p>
        </w:tc>
        <w:tc>
          <w:tcPr>
            <w:tcW w:w="373" w:type="pct"/>
            <w:noWrap w:val="0"/>
            <w:vAlign w:val="center"/>
          </w:tcPr>
          <w:p w14:paraId="7F6BFF0A">
            <w:pPr>
              <w:adjustRightInd w:val="0"/>
              <w:snapToGrid w:val="0"/>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分</w:t>
            </w:r>
          </w:p>
        </w:tc>
        <w:tc>
          <w:tcPr>
            <w:tcW w:w="2430" w:type="pct"/>
            <w:noWrap w:val="0"/>
            <w:vAlign w:val="center"/>
          </w:tcPr>
          <w:p w14:paraId="072C891B">
            <w:pPr>
              <w:adjustRightInd w:val="0"/>
              <w:snapToGrid w:val="0"/>
              <w:jc w:val="left"/>
              <w:rPr>
                <w:rFonts w:hint="eastAsia" w:ascii="宋体" w:hAnsi="宋体" w:eastAsia="宋体" w:cs="宋体"/>
                <w:b/>
                <w:bCs/>
                <w:color w:val="000000"/>
                <w:sz w:val="21"/>
                <w:szCs w:val="21"/>
                <w:highlight w:val="none"/>
              </w:rPr>
            </w:pPr>
            <w:r>
              <w:rPr>
                <w:rFonts w:hint="eastAsia" w:ascii="宋体" w:hAnsi="Times New Roman" w:eastAsia="宋体" w:cs="Times New Roman"/>
                <w:color w:val="auto"/>
                <w:kern w:val="2"/>
                <w:sz w:val="21"/>
                <w:szCs w:val="21"/>
                <w:highlight w:val="none"/>
                <w:lang w:val="en-US" w:eastAsia="zh-CN" w:bidi="ar-SA"/>
              </w:rPr>
              <w:t>准确识别</w:t>
            </w:r>
            <w:r>
              <w:rPr>
                <w:rFonts w:hint="eastAsia" w:hAnsi="宋体" w:cs="宋体"/>
                <w:color w:val="auto"/>
                <w:kern w:val="2"/>
                <w:sz w:val="21"/>
                <w:szCs w:val="21"/>
                <w:highlight w:val="none"/>
                <w:lang w:val="en-US" w:eastAsia="zh-CN" w:bidi="ar-SA"/>
              </w:rPr>
              <w:t>“智慧云仓”党建氛围</w:t>
            </w:r>
            <w:r>
              <w:rPr>
                <w:rFonts w:hint="eastAsia" w:ascii="宋体" w:cs="Times New Roman"/>
                <w:color w:val="auto"/>
                <w:kern w:val="2"/>
                <w:sz w:val="21"/>
                <w:szCs w:val="21"/>
                <w:highlight w:val="none"/>
                <w:lang w:val="en-US" w:eastAsia="zh-CN" w:bidi="ar-SA"/>
              </w:rPr>
              <w:t>相关标识</w:t>
            </w:r>
            <w:r>
              <w:rPr>
                <w:rFonts w:hint="eastAsia" w:ascii="宋体" w:hAnsi="Times New Roman" w:eastAsia="宋体" w:cs="Times New Roman"/>
                <w:color w:val="auto"/>
                <w:kern w:val="2"/>
                <w:sz w:val="21"/>
                <w:szCs w:val="21"/>
                <w:highlight w:val="none"/>
                <w:lang w:val="en-US" w:eastAsia="zh-CN" w:bidi="ar-SA"/>
              </w:rPr>
              <w:t>和安装（如交通导改、施工安全）</w:t>
            </w:r>
            <w:r>
              <w:rPr>
                <w:rFonts w:hint="eastAsia" w:ascii="宋体" w:cs="Times New Roman"/>
                <w:color w:val="auto"/>
                <w:kern w:val="2"/>
                <w:sz w:val="21"/>
                <w:szCs w:val="21"/>
                <w:highlight w:val="none"/>
                <w:lang w:val="en-US" w:eastAsia="zh-CN" w:bidi="ar-SA"/>
              </w:rPr>
              <w:t>等</w:t>
            </w:r>
            <w:r>
              <w:rPr>
                <w:rFonts w:hint="eastAsia" w:ascii="宋体" w:hAnsi="Times New Roman" w:eastAsia="宋体" w:cs="Times New Roman"/>
                <w:color w:val="auto"/>
                <w:kern w:val="2"/>
                <w:sz w:val="21"/>
                <w:szCs w:val="21"/>
                <w:highlight w:val="none"/>
                <w:lang w:val="en-US" w:eastAsia="zh-CN" w:bidi="ar-SA"/>
              </w:rPr>
              <w:t>重点环节。针对重点提出具体措施（如分阶段施工方案、材料质量控制方案</w:t>
            </w:r>
            <w:r>
              <w:rPr>
                <w:rFonts w:hint="eastAsia" w:ascii="宋体" w:cs="Times New Roman"/>
                <w:color w:val="auto"/>
                <w:kern w:val="2"/>
                <w:sz w:val="21"/>
                <w:szCs w:val="21"/>
                <w:highlight w:val="none"/>
                <w:lang w:val="en-US" w:eastAsia="zh-CN" w:bidi="ar-SA"/>
              </w:rPr>
              <w:t>等</w:t>
            </w:r>
            <w:r>
              <w:rPr>
                <w:rFonts w:hint="eastAsia" w:ascii="宋体" w:hAnsi="Times New Roman" w:eastAsia="宋体" w:cs="Times New Roman"/>
                <w:color w:val="auto"/>
                <w:kern w:val="2"/>
                <w:sz w:val="21"/>
                <w:szCs w:val="21"/>
                <w:highlight w:val="none"/>
                <w:lang w:val="en-US" w:eastAsia="zh-CN" w:bidi="ar-SA"/>
              </w:rPr>
              <w:t>），可操作性强。一般得</w:t>
            </w:r>
            <w:r>
              <w:rPr>
                <w:rFonts w:hint="eastAsia" w:ascii="宋体" w:cs="Times New Roman"/>
                <w:color w:val="auto"/>
                <w:kern w:val="2"/>
                <w:sz w:val="21"/>
                <w:szCs w:val="21"/>
                <w:highlight w:val="none"/>
                <w:lang w:val="en-US" w:eastAsia="zh-CN" w:bidi="ar-SA"/>
              </w:rPr>
              <w:t>4.2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5</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分，良得</w:t>
            </w:r>
            <w:r>
              <w:rPr>
                <w:rFonts w:hint="eastAsia" w:ascii="宋体" w:cs="Times New Roman"/>
                <w:color w:val="auto"/>
                <w:kern w:val="2"/>
                <w:sz w:val="21"/>
                <w:szCs w:val="21"/>
                <w:highlight w:val="none"/>
                <w:lang w:val="en-US" w:eastAsia="zh-CN" w:bidi="ar-SA"/>
              </w:rPr>
              <w:t>5.2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分，优得</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7</w:t>
            </w:r>
            <w:r>
              <w:rPr>
                <w:rFonts w:hint="eastAsia" w:ascii="宋体" w:hAnsi="Times New Roman" w:eastAsia="宋体" w:cs="Times New Roman"/>
                <w:color w:val="auto"/>
                <w:kern w:val="2"/>
                <w:sz w:val="21"/>
                <w:szCs w:val="21"/>
                <w:highlight w:val="none"/>
                <w:lang w:val="en-US" w:eastAsia="zh-CN" w:bidi="ar-SA"/>
              </w:rPr>
              <w:t>分，无此项得0分</w:t>
            </w:r>
          </w:p>
        </w:tc>
      </w:tr>
      <w:tr w14:paraId="12C15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433" w:type="pct"/>
            <w:vMerge w:val="continue"/>
            <w:noWrap w:val="0"/>
            <w:vAlign w:val="center"/>
          </w:tcPr>
          <w:p w14:paraId="11BBAF16">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09BB4B8E">
            <w:pPr>
              <w:adjustRightInd w:val="0"/>
              <w:snapToGrid w:val="0"/>
              <w:jc w:val="center"/>
              <w:rPr>
                <w:rFonts w:hint="eastAsia" w:ascii="宋体" w:hAnsi="宋体" w:eastAsia="宋体" w:cs="宋体"/>
                <w:color w:val="000000"/>
                <w:sz w:val="21"/>
                <w:szCs w:val="21"/>
              </w:rPr>
            </w:pPr>
          </w:p>
        </w:tc>
        <w:tc>
          <w:tcPr>
            <w:tcW w:w="532" w:type="pct"/>
            <w:vMerge w:val="continue"/>
            <w:noWrap w:val="0"/>
            <w:vAlign w:val="center"/>
          </w:tcPr>
          <w:p w14:paraId="3E785554">
            <w:pPr>
              <w:adjustRightInd w:val="0"/>
              <w:snapToGrid w:val="0"/>
              <w:jc w:val="center"/>
              <w:rPr>
                <w:rFonts w:hint="eastAsia" w:ascii="宋体" w:hAnsi="宋体" w:eastAsia="宋体" w:cs="宋体"/>
                <w:color w:val="000000"/>
                <w:sz w:val="21"/>
                <w:szCs w:val="21"/>
              </w:rPr>
            </w:pPr>
          </w:p>
        </w:tc>
        <w:tc>
          <w:tcPr>
            <w:tcW w:w="658" w:type="pct"/>
            <w:noWrap w:val="0"/>
            <w:vAlign w:val="center"/>
          </w:tcPr>
          <w:p w14:paraId="616A31E8">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auto"/>
                <w:kern w:val="2"/>
                <w:sz w:val="21"/>
                <w:szCs w:val="21"/>
                <w:highlight w:val="none"/>
                <w:lang w:val="en-US" w:eastAsia="zh-CN" w:bidi="ar-SA"/>
              </w:rPr>
              <w:t>对本项目工作的难点分析及相应措施</w:t>
            </w:r>
          </w:p>
          <w:p w14:paraId="634F790F">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A3</w:t>
            </w:r>
          </w:p>
        </w:tc>
        <w:tc>
          <w:tcPr>
            <w:tcW w:w="373" w:type="pct"/>
            <w:noWrap w:val="0"/>
            <w:vAlign w:val="center"/>
          </w:tcPr>
          <w:p w14:paraId="3FFD8E1C">
            <w:pPr>
              <w:pStyle w:val="12"/>
              <w:adjustRightInd w:val="0"/>
              <w:snapToGrid w:val="0"/>
              <w:jc w:val="center"/>
              <w:rPr>
                <w:rFonts w:hint="eastAsia" w:ascii="宋体" w:hAnsi="宋体" w:eastAsia="宋体" w:cs="宋体"/>
                <w:color w:val="000000"/>
                <w:sz w:val="21"/>
                <w:szCs w:val="21"/>
              </w:rPr>
            </w:pPr>
            <w:r>
              <w:rPr>
                <w:rFonts w:hint="eastAsia" w:hAnsi="宋体" w:cs="宋体"/>
                <w:color w:val="000000"/>
                <w:sz w:val="21"/>
                <w:szCs w:val="21"/>
                <w:lang w:val="en-US" w:eastAsia="zh-CN"/>
              </w:rPr>
              <w:t>7</w:t>
            </w:r>
            <w:r>
              <w:rPr>
                <w:rFonts w:hint="eastAsia" w:ascii="宋体" w:hAnsi="宋体" w:eastAsia="宋体" w:cs="宋体"/>
                <w:color w:val="000000"/>
                <w:sz w:val="21"/>
                <w:szCs w:val="21"/>
              </w:rPr>
              <w:t>分</w:t>
            </w:r>
          </w:p>
        </w:tc>
        <w:tc>
          <w:tcPr>
            <w:tcW w:w="2430" w:type="pct"/>
            <w:noWrap w:val="0"/>
            <w:vAlign w:val="center"/>
          </w:tcPr>
          <w:p w14:paraId="2DE8FBC9">
            <w:pPr>
              <w:adjustRightInd w:val="0"/>
              <w:snapToGrid w:val="0"/>
              <w:jc w:val="left"/>
              <w:rPr>
                <w:rFonts w:hint="eastAsia" w:ascii="宋体" w:hAnsi="宋体" w:eastAsia="宋体" w:cs="宋体"/>
                <w:color w:val="000000"/>
                <w:sz w:val="21"/>
                <w:szCs w:val="21"/>
              </w:rPr>
            </w:pPr>
            <w:r>
              <w:rPr>
                <w:rFonts w:hint="eastAsia" w:ascii="宋体" w:hAnsi="Times New Roman" w:eastAsia="宋体" w:cs="Times New Roman"/>
                <w:color w:val="auto"/>
                <w:kern w:val="2"/>
                <w:sz w:val="21"/>
                <w:szCs w:val="21"/>
                <w:highlight w:val="none"/>
                <w:lang w:val="en-US" w:eastAsia="zh-CN" w:bidi="ar-SA"/>
              </w:rPr>
              <w:t>深入分析难点（如恶劣天气影响、多工种协调、视觉一致性保障</w:t>
            </w:r>
            <w:r>
              <w:rPr>
                <w:rFonts w:hint="eastAsia" w:ascii="宋体" w:cs="Times New Roman"/>
                <w:color w:val="auto"/>
                <w:kern w:val="2"/>
                <w:sz w:val="21"/>
                <w:szCs w:val="21"/>
                <w:highlight w:val="none"/>
                <w:lang w:val="en-US" w:eastAsia="zh-CN" w:bidi="ar-SA"/>
              </w:rPr>
              <w:t>等</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，并</w:t>
            </w:r>
            <w:r>
              <w:rPr>
                <w:rFonts w:hint="eastAsia" w:ascii="宋体" w:hAnsi="Times New Roman" w:eastAsia="宋体" w:cs="Times New Roman"/>
                <w:color w:val="auto"/>
                <w:kern w:val="2"/>
                <w:sz w:val="21"/>
                <w:szCs w:val="21"/>
                <w:highlight w:val="none"/>
                <w:lang w:val="en-US" w:eastAsia="zh-CN" w:bidi="ar-SA"/>
              </w:rPr>
              <w:t>提出解决方案。</w:t>
            </w:r>
          </w:p>
          <w:p w14:paraId="0B98D1C2">
            <w:pPr>
              <w:adjustRightInd w:val="0"/>
              <w:snapToGrid w:val="0"/>
              <w:jc w:val="left"/>
              <w:rPr>
                <w:rFonts w:hint="eastAsia" w:ascii="宋体" w:hAnsi="宋体" w:eastAsia="宋体" w:cs="宋体"/>
                <w:color w:val="000000"/>
                <w:sz w:val="21"/>
                <w:szCs w:val="21"/>
              </w:rPr>
            </w:pPr>
            <w:r>
              <w:rPr>
                <w:rFonts w:hint="eastAsia" w:ascii="宋体" w:hAnsi="Times New Roman" w:eastAsia="宋体" w:cs="Times New Roman"/>
                <w:color w:val="auto"/>
                <w:kern w:val="2"/>
                <w:sz w:val="21"/>
                <w:szCs w:val="21"/>
                <w:highlight w:val="none"/>
                <w:lang w:val="en-US" w:eastAsia="zh-CN" w:bidi="ar-SA"/>
              </w:rPr>
              <w:t>一般得</w:t>
            </w:r>
            <w:r>
              <w:rPr>
                <w:rFonts w:hint="eastAsia" w:ascii="宋体" w:cs="Times New Roman"/>
                <w:color w:val="auto"/>
                <w:kern w:val="2"/>
                <w:sz w:val="21"/>
                <w:szCs w:val="21"/>
                <w:highlight w:val="none"/>
                <w:lang w:val="en-US" w:eastAsia="zh-CN" w:bidi="ar-SA"/>
              </w:rPr>
              <w:t>4.2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5</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分，良得</w:t>
            </w:r>
            <w:r>
              <w:rPr>
                <w:rFonts w:hint="eastAsia" w:ascii="宋体" w:cs="Times New Roman"/>
                <w:color w:val="auto"/>
                <w:kern w:val="2"/>
                <w:sz w:val="21"/>
                <w:szCs w:val="21"/>
                <w:highlight w:val="none"/>
                <w:lang w:val="en-US" w:eastAsia="zh-CN" w:bidi="ar-SA"/>
              </w:rPr>
              <w:t>5.2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分，优得</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7</w:t>
            </w:r>
            <w:r>
              <w:rPr>
                <w:rFonts w:hint="eastAsia" w:ascii="宋体" w:hAnsi="Times New Roman" w:eastAsia="宋体" w:cs="Times New Roman"/>
                <w:color w:val="auto"/>
                <w:kern w:val="2"/>
                <w:sz w:val="21"/>
                <w:szCs w:val="21"/>
                <w:highlight w:val="none"/>
                <w:lang w:val="en-US" w:eastAsia="zh-CN" w:bidi="ar-SA"/>
              </w:rPr>
              <w:t>分，无此项得0分</w:t>
            </w:r>
          </w:p>
        </w:tc>
      </w:tr>
      <w:tr w14:paraId="25DA0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433" w:type="pct"/>
            <w:vMerge w:val="continue"/>
            <w:noWrap w:val="0"/>
            <w:vAlign w:val="center"/>
          </w:tcPr>
          <w:p w14:paraId="5FE04332">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34E5ED53">
            <w:pPr>
              <w:adjustRightInd w:val="0"/>
              <w:snapToGrid w:val="0"/>
              <w:jc w:val="center"/>
              <w:rPr>
                <w:rFonts w:hint="eastAsia" w:ascii="宋体" w:hAnsi="宋体" w:eastAsia="宋体" w:cs="宋体"/>
                <w:color w:val="000000"/>
                <w:sz w:val="21"/>
                <w:szCs w:val="21"/>
              </w:rPr>
            </w:pPr>
          </w:p>
        </w:tc>
        <w:tc>
          <w:tcPr>
            <w:tcW w:w="532" w:type="pct"/>
            <w:vMerge w:val="continue"/>
            <w:noWrap w:val="0"/>
            <w:vAlign w:val="center"/>
          </w:tcPr>
          <w:p w14:paraId="655F6ECC">
            <w:pPr>
              <w:adjustRightInd w:val="0"/>
              <w:snapToGrid w:val="0"/>
              <w:jc w:val="center"/>
              <w:rPr>
                <w:rFonts w:hint="eastAsia" w:ascii="宋体" w:hAnsi="宋体" w:eastAsia="宋体" w:cs="宋体"/>
                <w:color w:val="000000"/>
                <w:sz w:val="21"/>
                <w:szCs w:val="21"/>
              </w:rPr>
            </w:pPr>
          </w:p>
        </w:tc>
        <w:tc>
          <w:tcPr>
            <w:tcW w:w="658" w:type="pct"/>
            <w:noWrap w:val="0"/>
            <w:vAlign w:val="center"/>
          </w:tcPr>
          <w:p w14:paraId="1B1A8618">
            <w:pPr>
              <w:adjustRightInd w:val="0"/>
              <w:snapToGrid w:val="0"/>
              <w:jc w:val="center"/>
              <w:rPr>
                <w:rFonts w:hint="default" w:ascii="宋体" w:hAnsi="宋体" w:eastAsia="宋体" w:cs="宋体"/>
                <w:color w:val="000000"/>
                <w:sz w:val="21"/>
                <w:szCs w:val="21"/>
                <w:lang w:val="en-US" w:eastAsia="zh-CN"/>
              </w:rPr>
            </w:pPr>
            <w:r>
              <w:rPr>
                <w:rFonts w:hint="eastAsia" w:ascii="宋体" w:hAnsi="宋体" w:eastAsia="宋体" w:cs="宋体"/>
                <w:color w:val="auto"/>
                <w:kern w:val="0"/>
                <w:sz w:val="21"/>
                <w:szCs w:val="21"/>
                <w:highlight w:val="none"/>
                <w:lang w:val="en-US" w:eastAsia="zh-CN" w:bidi="ar-SA"/>
              </w:rPr>
              <w:t>对本项目的工作计划</w:t>
            </w:r>
            <w:r>
              <w:rPr>
                <w:rFonts w:hint="eastAsia" w:ascii="宋体" w:hAnsi="宋体" w:eastAsia="宋体" w:cs="宋体"/>
                <w:color w:val="000000"/>
                <w:sz w:val="21"/>
                <w:szCs w:val="21"/>
              </w:rPr>
              <w:t>A</w:t>
            </w:r>
            <w:r>
              <w:rPr>
                <w:rFonts w:hint="eastAsia" w:ascii="宋体" w:hAnsi="宋体" w:cs="宋体"/>
                <w:color w:val="000000"/>
                <w:sz w:val="21"/>
                <w:szCs w:val="21"/>
                <w:lang w:val="en-US" w:eastAsia="zh-CN"/>
              </w:rPr>
              <w:t>4</w:t>
            </w:r>
          </w:p>
        </w:tc>
        <w:tc>
          <w:tcPr>
            <w:tcW w:w="373" w:type="pct"/>
            <w:noWrap w:val="0"/>
            <w:vAlign w:val="center"/>
          </w:tcPr>
          <w:p w14:paraId="513CD6E5">
            <w:pPr>
              <w:pStyle w:val="12"/>
              <w:adjustRightInd w:val="0"/>
              <w:snapToGrid w:val="0"/>
              <w:jc w:val="center"/>
              <w:rPr>
                <w:rFonts w:hint="default" w:ascii="宋体" w:hAnsi="宋体" w:eastAsia="宋体" w:cs="宋体"/>
                <w:color w:val="000000"/>
                <w:sz w:val="21"/>
                <w:szCs w:val="21"/>
                <w:lang w:val="en-US" w:eastAsia="zh-CN"/>
              </w:rPr>
            </w:pPr>
            <w:r>
              <w:rPr>
                <w:rFonts w:hint="eastAsia" w:hAnsi="宋体" w:cs="宋体"/>
                <w:color w:val="000000"/>
                <w:sz w:val="21"/>
                <w:szCs w:val="21"/>
                <w:lang w:val="en-US" w:eastAsia="zh-CN"/>
              </w:rPr>
              <w:t>7</w:t>
            </w:r>
            <w:r>
              <w:rPr>
                <w:rFonts w:hint="eastAsia" w:ascii="宋体" w:hAnsi="宋体" w:eastAsia="宋体" w:cs="宋体"/>
                <w:color w:val="000000"/>
                <w:sz w:val="21"/>
                <w:szCs w:val="21"/>
                <w:lang w:val="en-US" w:eastAsia="zh-CN"/>
              </w:rPr>
              <w:t>分</w:t>
            </w:r>
          </w:p>
        </w:tc>
        <w:tc>
          <w:tcPr>
            <w:tcW w:w="2430" w:type="pct"/>
            <w:noWrap w:val="0"/>
            <w:vAlign w:val="center"/>
          </w:tcPr>
          <w:p w14:paraId="560EBE7A">
            <w:pPr>
              <w:adjustRightInd w:val="0"/>
              <w:snapToGrid w:val="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计划细化到周/月，关键节点（如设计</w:t>
            </w:r>
            <w:r>
              <w:rPr>
                <w:rFonts w:hint="eastAsia" w:ascii="宋体" w:cs="Times New Roman"/>
                <w:color w:val="auto"/>
                <w:kern w:val="2"/>
                <w:sz w:val="21"/>
                <w:szCs w:val="21"/>
                <w:highlight w:val="none"/>
                <w:lang w:val="en-US" w:eastAsia="zh-CN" w:bidi="ar-SA"/>
              </w:rPr>
              <w:t>审查</w:t>
            </w:r>
            <w:r>
              <w:rPr>
                <w:rFonts w:hint="eastAsia" w:ascii="宋体" w:hAnsi="Times New Roman" w:eastAsia="宋体" w:cs="Times New Roman"/>
                <w:color w:val="auto"/>
                <w:kern w:val="2"/>
                <w:sz w:val="21"/>
                <w:szCs w:val="21"/>
                <w:highlight w:val="none"/>
                <w:lang w:val="en-US" w:eastAsia="zh-CN" w:bidi="ar-SA"/>
              </w:rPr>
              <w:t>、安装验收</w:t>
            </w:r>
            <w:r>
              <w:rPr>
                <w:rFonts w:hint="eastAsia" w:ascii="宋体" w:cs="Times New Roman"/>
                <w:color w:val="auto"/>
                <w:kern w:val="2"/>
                <w:sz w:val="21"/>
                <w:szCs w:val="21"/>
                <w:highlight w:val="none"/>
                <w:lang w:val="en-US" w:eastAsia="zh-CN" w:bidi="ar-SA"/>
              </w:rPr>
              <w:t>等</w:t>
            </w:r>
            <w:r>
              <w:rPr>
                <w:rFonts w:hint="eastAsia" w:ascii="宋体" w:hAnsi="Times New Roman" w:eastAsia="宋体" w:cs="Times New Roman"/>
                <w:color w:val="auto"/>
                <w:kern w:val="2"/>
                <w:sz w:val="21"/>
                <w:szCs w:val="21"/>
                <w:highlight w:val="none"/>
                <w:lang w:val="en-US" w:eastAsia="zh-CN" w:bidi="ar-SA"/>
              </w:rPr>
              <w:t>）。人力、设备、材料分配合理，与进度匹配。</w:t>
            </w:r>
          </w:p>
          <w:p w14:paraId="26FD5439">
            <w:pPr>
              <w:adjustRightInd w:val="0"/>
              <w:snapToGrid w:val="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一般得</w:t>
            </w:r>
            <w:r>
              <w:rPr>
                <w:rFonts w:hint="eastAsia" w:ascii="宋体" w:cs="Times New Roman"/>
                <w:color w:val="auto"/>
                <w:kern w:val="2"/>
                <w:sz w:val="21"/>
                <w:szCs w:val="21"/>
                <w:highlight w:val="none"/>
                <w:lang w:val="en-US" w:eastAsia="zh-CN" w:bidi="ar-SA"/>
              </w:rPr>
              <w:t>4.2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5</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分，良得</w:t>
            </w:r>
            <w:r>
              <w:rPr>
                <w:rFonts w:hint="eastAsia" w:ascii="宋体" w:cs="Times New Roman"/>
                <w:color w:val="auto"/>
                <w:kern w:val="2"/>
                <w:sz w:val="21"/>
                <w:szCs w:val="21"/>
                <w:highlight w:val="none"/>
                <w:lang w:val="en-US" w:eastAsia="zh-CN" w:bidi="ar-SA"/>
              </w:rPr>
              <w:t>5.2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分，优得</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7</w:t>
            </w:r>
            <w:r>
              <w:rPr>
                <w:rFonts w:hint="eastAsia" w:ascii="宋体" w:hAnsi="Times New Roman" w:eastAsia="宋体" w:cs="Times New Roman"/>
                <w:color w:val="auto"/>
                <w:kern w:val="2"/>
                <w:sz w:val="21"/>
                <w:szCs w:val="21"/>
                <w:highlight w:val="none"/>
                <w:lang w:val="en-US" w:eastAsia="zh-CN" w:bidi="ar-SA"/>
              </w:rPr>
              <w:t>分，无此项得0分</w:t>
            </w:r>
          </w:p>
        </w:tc>
      </w:tr>
      <w:tr w14:paraId="23CF5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433" w:type="pct"/>
            <w:vMerge w:val="continue"/>
            <w:noWrap w:val="0"/>
            <w:vAlign w:val="center"/>
          </w:tcPr>
          <w:p w14:paraId="6B6C0EE8">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1EAC15A9">
            <w:pPr>
              <w:adjustRightInd w:val="0"/>
              <w:snapToGrid w:val="0"/>
              <w:jc w:val="center"/>
              <w:rPr>
                <w:rFonts w:hint="eastAsia" w:ascii="宋体" w:hAnsi="宋体" w:eastAsia="宋体" w:cs="宋体"/>
                <w:color w:val="000000"/>
                <w:sz w:val="21"/>
                <w:szCs w:val="21"/>
              </w:rPr>
            </w:pPr>
          </w:p>
        </w:tc>
        <w:tc>
          <w:tcPr>
            <w:tcW w:w="532" w:type="pct"/>
            <w:vMerge w:val="continue"/>
            <w:noWrap w:val="0"/>
            <w:vAlign w:val="center"/>
          </w:tcPr>
          <w:p w14:paraId="6D5C0443">
            <w:pPr>
              <w:adjustRightInd w:val="0"/>
              <w:snapToGrid w:val="0"/>
              <w:jc w:val="center"/>
              <w:rPr>
                <w:rFonts w:hint="eastAsia" w:ascii="宋体" w:hAnsi="宋体" w:eastAsia="宋体" w:cs="宋体"/>
                <w:color w:val="000000"/>
                <w:sz w:val="21"/>
                <w:szCs w:val="21"/>
              </w:rPr>
            </w:pPr>
          </w:p>
        </w:tc>
        <w:tc>
          <w:tcPr>
            <w:tcW w:w="658" w:type="pct"/>
            <w:noWrap w:val="0"/>
            <w:vAlign w:val="center"/>
          </w:tcPr>
          <w:p w14:paraId="11FAC672">
            <w:pPr>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Times New Roman" w:hAnsi="宋体" w:cs="宋体"/>
                <w:color w:val="auto"/>
                <w:sz w:val="21"/>
                <w:szCs w:val="21"/>
                <w:highlight w:val="none"/>
              </w:rPr>
              <w:t>对本项目的建议及服务质量保证措施</w:t>
            </w:r>
            <w:r>
              <w:rPr>
                <w:rFonts w:hint="eastAsia" w:ascii="宋体" w:hAnsi="宋体" w:eastAsia="宋体" w:cs="宋体"/>
                <w:color w:val="000000"/>
                <w:sz w:val="21"/>
                <w:szCs w:val="21"/>
              </w:rPr>
              <w:t>A</w:t>
            </w:r>
            <w:r>
              <w:rPr>
                <w:rFonts w:hint="eastAsia" w:ascii="宋体" w:hAnsi="宋体" w:cs="宋体"/>
                <w:color w:val="000000"/>
                <w:sz w:val="21"/>
                <w:szCs w:val="21"/>
                <w:lang w:val="en-US" w:eastAsia="zh-CN"/>
              </w:rPr>
              <w:t>5</w:t>
            </w:r>
          </w:p>
        </w:tc>
        <w:tc>
          <w:tcPr>
            <w:tcW w:w="373" w:type="pct"/>
            <w:noWrap w:val="0"/>
            <w:vAlign w:val="center"/>
          </w:tcPr>
          <w:p w14:paraId="69A46BE4">
            <w:pPr>
              <w:pStyle w:val="12"/>
              <w:adjustRightInd w:val="0"/>
              <w:snapToGrid w:val="0"/>
              <w:jc w:val="center"/>
              <w:rPr>
                <w:rFonts w:hint="eastAsia" w:ascii="宋体" w:hAnsi="宋体" w:eastAsia="宋体" w:cs="宋体"/>
                <w:color w:val="000000"/>
                <w:sz w:val="21"/>
                <w:szCs w:val="21"/>
                <w:lang w:val="en-US" w:eastAsia="zh-CN"/>
              </w:rPr>
            </w:pPr>
            <w:r>
              <w:rPr>
                <w:rFonts w:hint="eastAsia" w:hAnsi="宋体" w:cs="宋体"/>
                <w:color w:val="000000"/>
                <w:sz w:val="21"/>
                <w:szCs w:val="21"/>
                <w:lang w:val="en-US" w:eastAsia="zh-CN"/>
              </w:rPr>
              <w:t>7</w:t>
            </w:r>
            <w:r>
              <w:rPr>
                <w:rFonts w:hint="eastAsia" w:ascii="宋体" w:hAnsi="宋体" w:eastAsia="宋体" w:cs="宋体"/>
                <w:color w:val="000000"/>
                <w:sz w:val="21"/>
                <w:szCs w:val="21"/>
                <w:lang w:val="en-US" w:eastAsia="zh-CN"/>
              </w:rPr>
              <w:t>分</w:t>
            </w:r>
          </w:p>
        </w:tc>
        <w:tc>
          <w:tcPr>
            <w:tcW w:w="2430" w:type="pct"/>
            <w:noWrap w:val="0"/>
            <w:vAlign w:val="center"/>
          </w:tcPr>
          <w:p w14:paraId="37AB4986">
            <w:pPr>
              <w:adjustRightInd w:val="0"/>
              <w:snapToGrid w:val="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提出本项目的建议，明确质量保证措施、检查流程、售后维护承诺等。</w:t>
            </w:r>
          </w:p>
          <w:p w14:paraId="65D9F695">
            <w:pPr>
              <w:adjustRightInd w:val="0"/>
              <w:snapToGrid w:val="0"/>
              <w:jc w:val="left"/>
              <w:rPr>
                <w:rFonts w:hint="eastAsia"/>
                <w:lang w:val="en-US" w:eastAsia="zh-CN"/>
              </w:rPr>
            </w:pPr>
            <w:r>
              <w:rPr>
                <w:rFonts w:hint="eastAsia" w:ascii="宋体" w:hAnsi="Times New Roman" w:eastAsia="宋体" w:cs="Times New Roman"/>
                <w:color w:val="auto"/>
                <w:kern w:val="2"/>
                <w:sz w:val="21"/>
                <w:szCs w:val="21"/>
                <w:highlight w:val="none"/>
                <w:lang w:val="en-US" w:eastAsia="zh-CN" w:bidi="ar-SA"/>
              </w:rPr>
              <w:t>一般得</w:t>
            </w:r>
            <w:r>
              <w:rPr>
                <w:rFonts w:hint="eastAsia" w:ascii="宋体" w:cs="Times New Roman"/>
                <w:color w:val="auto"/>
                <w:kern w:val="2"/>
                <w:sz w:val="21"/>
                <w:szCs w:val="21"/>
                <w:highlight w:val="none"/>
                <w:lang w:val="en-US" w:eastAsia="zh-CN" w:bidi="ar-SA"/>
              </w:rPr>
              <w:t>4.2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5</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分，良得</w:t>
            </w:r>
            <w:r>
              <w:rPr>
                <w:rFonts w:hint="eastAsia" w:ascii="宋体" w:cs="Times New Roman"/>
                <w:color w:val="auto"/>
                <w:kern w:val="2"/>
                <w:sz w:val="21"/>
                <w:szCs w:val="21"/>
                <w:highlight w:val="none"/>
                <w:lang w:val="en-US" w:eastAsia="zh-CN" w:bidi="ar-SA"/>
              </w:rPr>
              <w:t>5.2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分，优得</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7</w:t>
            </w:r>
            <w:r>
              <w:rPr>
                <w:rFonts w:hint="eastAsia" w:ascii="宋体" w:hAnsi="Times New Roman" w:eastAsia="宋体" w:cs="Times New Roman"/>
                <w:color w:val="auto"/>
                <w:kern w:val="2"/>
                <w:sz w:val="21"/>
                <w:szCs w:val="21"/>
                <w:highlight w:val="none"/>
                <w:lang w:val="en-US" w:eastAsia="zh-CN" w:bidi="ar-SA"/>
              </w:rPr>
              <w:t>分，无此项得0分</w:t>
            </w:r>
          </w:p>
        </w:tc>
      </w:tr>
      <w:tr w14:paraId="08912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2790" w:hRule="atLeast"/>
          <w:jc w:val="center"/>
        </w:trPr>
        <w:tc>
          <w:tcPr>
            <w:tcW w:w="433" w:type="pct"/>
            <w:vMerge w:val="continue"/>
            <w:noWrap w:val="0"/>
            <w:vAlign w:val="center"/>
          </w:tcPr>
          <w:p w14:paraId="2782C945">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39F87433">
            <w:pPr>
              <w:adjustRightInd w:val="0"/>
              <w:snapToGrid w:val="0"/>
              <w:jc w:val="center"/>
              <w:rPr>
                <w:rFonts w:hint="eastAsia" w:ascii="宋体" w:hAnsi="宋体" w:eastAsia="宋体" w:cs="宋体"/>
                <w:color w:val="000000"/>
                <w:sz w:val="21"/>
                <w:szCs w:val="21"/>
              </w:rPr>
            </w:pPr>
          </w:p>
        </w:tc>
        <w:tc>
          <w:tcPr>
            <w:tcW w:w="532" w:type="pct"/>
            <w:vMerge w:val="continue"/>
            <w:noWrap w:val="0"/>
            <w:vAlign w:val="center"/>
          </w:tcPr>
          <w:p w14:paraId="58F1988D">
            <w:pPr>
              <w:adjustRightInd w:val="0"/>
              <w:snapToGrid w:val="0"/>
              <w:jc w:val="center"/>
              <w:rPr>
                <w:rFonts w:hint="eastAsia" w:ascii="宋体" w:hAnsi="宋体" w:eastAsia="宋体" w:cs="宋体"/>
                <w:color w:val="000000"/>
                <w:sz w:val="21"/>
                <w:szCs w:val="21"/>
              </w:rPr>
            </w:pPr>
          </w:p>
        </w:tc>
        <w:tc>
          <w:tcPr>
            <w:tcW w:w="3461" w:type="pct"/>
            <w:gridSpan w:val="3"/>
            <w:noWrap w:val="0"/>
            <w:vAlign w:val="center"/>
          </w:tcPr>
          <w:p w14:paraId="68BACDFB">
            <w:pPr>
              <w:adjustRightInd w:val="0"/>
              <w:snapToGrid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注：</w:t>
            </w:r>
          </w:p>
          <w:p w14:paraId="65C6BADC">
            <w:pPr>
              <w:widowControl w:val="0"/>
              <w:spacing w:line="300" w:lineRule="exact"/>
              <w:jc w:val="both"/>
              <w:rPr>
                <w:rFonts w:hint="eastAsia"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评委打分说明：</w:t>
            </w:r>
          </w:p>
          <w:p w14:paraId="543128CA">
            <w:pPr>
              <w:widowControl w:val="0"/>
              <w:spacing w:line="300" w:lineRule="exact"/>
              <w:jc w:val="both"/>
              <w:rPr>
                <w:rFonts w:hint="eastAsia"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“优”标准：内容全面、分析透彻、措施具体且创新性强，完全符合项目需求。</w:t>
            </w:r>
          </w:p>
          <w:p w14:paraId="783AA9E4">
            <w:pPr>
              <w:widowControl w:val="0"/>
              <w:spacing w:line="300" w:lineRule="exact"/>
              <w:jc w:val="both"/>
              <w:rPr>
                <w:rFonts w:hint="eastAsia"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“良”标准：内容较完整，分析合理，措施可行但创新性一般。</w:t>
            </w:r>
          </w:p>
          <w:p w14:paraId="1F61E232">
            <w:pPr>
              <w:widowControl w:val="0"/>
              <w:spacing w:line="300" w:lineRule="exact"/>
              <w:jc w:val="both"/>
              <w:rPr>
                <w:rFonts w:hint="eastAsia"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“一般”标准：内容基本覆盖，分析浅显，措施常规。</w:t>
            </w:r>
          </w:p>
          <w:p w14:paraId="2191DBA6">
            <w:pPr>
              <w:widowControl w:val="0"/>
              <w:spacing w:line="300" w:lineRule="exact"/>
              <w:jc w:val="both"/>
              <w:rPr>
                <w:rFonts w:hint="eastAsia"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“无”标准：未提供相关内容或严重偏离要求。</w:t>
            </w:r>
          </w:p>
          <w:p w14:paraId="55C2BC94">
            <w:pPr>
              <w:adjustRightInd w:val="0"/>
              <w:snapToGrid w:val="0"/>
              <w:jc w:val="left"/>
              <w:rPr>
                <w:rFonts w:hint="eastAsia" w:ascii="宋体" w:hAnsi="宋体" w:eastAsia="宋体" w:cs="宋体"/>
                <w:color w:val="000000"/>
                <w:sz w:val="21"/>
                <w:szCs w:val="21"/>
              </w:rPr>
            </w:pPr>
            <w:r>
              <w:rPr>
                <w:rFonts w:hint="eastAsia" w:ascii="宋体" w:cs="Times New Roman"/>
                <w:color w:val="auto"/>
                <w:kern w:val="0"/>
                <w:sz w:val="21"/>
                <w:szCs w:val="21"/>
                <w:highlight w:val="none"/>
                <w:lang w:val="en-US" w:eastAsia="zh-CN" w:bidi="ar-SA"/>
              </w:rPr>
              <w:t>比选申请</w:t>
            </w:r>
            <w:r>
              <w:rPr>
                <w:rFonts w:hint="eastAsia" w:ascii="宋体" w:hAnsi="Times New Roman" w:eastAsia="宋体" w:cs="Times New Roman"/>
                <w:color w:val="auto"/>
                <w:kern w:val="0"/>
                <w:sz w:val="21"/>
                <w:szCs w:val="21"/>
                <w:highlight w:val="none"/>
                <w:lang w:val="en-US" w:eastAsia="zh-CN" w:bidi="ar-SA"/>
              </w:rPr>
              <w:t>文件技术建议书评分因素得分应以评标委员会各成员的打分平均值确定。</w:t>
            </w:r>
          </w:p>
        </w:tc>
      </w:tr>
      <w:tr w14:paraId="01D33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1798" w:hRule="atLeast"/>
          <w:jc w:val="center"/>
        </w:trPr>
        <w:tc>
          <w:tcPr>
            <w:tcW w:w="433" w:type="pct"/>
            <w:vMerge w:val="restart"/>
            <w:noWrap w:val="0"/>
            <w:vAlign w:val="center"/>
          </w:tcPr>
          <w:p w14:paraId="093ACD2A">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2.2.4（2）</w:t>
            </w:r>
          </w:p>
        </w:tc>
        <w:tc>
          <w:tcPr>
            <w:tcW w:w="572" w:type="pct"/>
            <w:vMerge w:val="restart"/>
            <w:noWrap w:val="0"/>
            <w:vAlign w:val="center"/>
          </w:tcPr>
          <w:p w14:paraId="60DE870A">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项目业绩</w:t>
            </w:r>
            <w:r>
              <w:rPr>
                <w:rFonts w:hint="eastAsia" w:ascii="宋体" w:hAnsi="宋体" w:eastAsia="宋体" w:cs="宋体"/>
                <w:color w:val="000000"/>
                <w:sz w:val="21"/>
                <w:szCs w:val="21"/>
              </w:rPr>
              <w:t>B</w:t>
            </w:r>
          </w:p>
        </w:tc>
        <w:tc>
          <w:tcPr>
            <w:tcW w:w="532" w:type="pct"/>
            <w:vMerge w:val="restart"/>
            <w:noWrap w:val="0"/>
            <w:vAlign w:val="center"/>
          </w:tcPr>
          <w:p w14:paraId="6D755FED">
            <w:pPr>
              <w:adjustRightInd w:val="0"/>
              <w:snapToGrid w:val="0"/>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35</w:t>
            </w:r>
            <w:r>
              <w:rPr>
                <w:rFonts w:hint="eastAsia" w:ascii="宋体" w:hAnsi="宋体" w:eastAsia="宋体" w:cs="宋体"/>
                <w:color w:val="000000"/>
                <w:sz w:val="21"/>
                <w:szCs w:val="21"/>
              </w:rPr>
              <w:t>分</w:t>
            </w:r>
          </w:p>
        </w:tc>
        <w:tc>
          <w:tcPr>
            <w:tcW w:w="658" w:type="pct"/>
            <w:noWrap w:val="0"/>
            <w:vAlign w:val="center"/>
          </w:tcPr>
          <w:p w14:paraId="2A517A62">
            <w:pPr>
              <w:adjustRightInd w:val="0"/>
              <w:snapToGrid w:val="0"/>
              <w:jc w:val="center"/>
              <w:rPr>
                <w:rFonts w:hint="default" w:ascii="宋体" w:hAnsi="宋体" w:eastAsia="宋体" w:cs="宋体"/>
                <w:color w:val="000000"/>
                <w:spacing w:val="10"/>
                <w:position w:val="15"/>
                <w:sz w:val="21"/>
                <w:szCs w:val="21"/>
                <w:lang w:val="en-US" w:eastAsia="zh-CN"/>
              </w:rPr>
            </w:pPr>
            <w:r>
              <w:rPr>
                <w:rFonts w:hint="eastAsia" w:ascii="宋体" w:hAnsi="宋体" w:eastAsia="宋体" w:cs="宋体"/>
                <w:color w:val="000000"/>
                <w:spacing w:val="10"/>
                <w:position w:val="15"/>
                <w:sz w:val="21"/>
                <w:szCs w:val="21"/>
                <w:lang w:val="en-US" w:eastAsia="zh-CN"/>
              </w:rPr>
              <w:t>比选申请人过往相关</w:t>
            </w:r>
            <w:r>
              <w:rPr>
                <w:rFonts w:hint="eastAsia" w:ascii="宋体" w:hAnsi="宋体" w:eastAsia="宋体" w:cs="宋体"/>
                <w:color w:val="000000"/>
                <w:spacing w:val="10"/>
                <w:position w:val="15"/>
                <w:sz w:val="21"/>
                <w:szCs w:val="21"/>
              </w:rPr>
              <w:t>业绩</w:t>
            </w:r>
            <w:r>
              <w:rPr>
                <w:rFonts w:hint="eastAsia" w:ascii="宋体" w:hAnsi="宋体" w:cs="宋体"/>
                <w:color w:val="000000"/>
                <w:spacing w:val="10"/>
                <w:position w:val="15"/>
                <w:sz w:val="21"/>
                <w:szCs w:val="21"/>
                <w:lang w:val="en-US" w:eastAsia="zh-CN"/>
              </w:rPr>
              <w:t>B1</w:t>
            </w:r>
          </w:p>
        </w:tc>
        <w:tc>
          <w:tcPr>
            <w:tcW w:w="373" w:type="pct"/>
            <w:noWrap w:val="0"/>
            <w:vAlign w:val="center"/>
          </w:tcPr>
          <w:p w14:paraId="3306D162">
            <w:pPr>
              <w:adjustRightInd w:val="0"/>
              <w:snapToGrid w:val="0"/>
              <w:jc w:val="center"/>
              <w:rPr>
                <w:rFonts w:hint="default" w:ascii="宋体" w:hAnsi="宋体" w:eastAsia="宋体" w:cs="宋体"/>
                <w:color w:val="000000"/>
                <w:spacing w:val="-12"/>
                <w:sz w:val="21"/>
                <w:szCs w:val="21"/>
                <w:lang w:val="en-US" w:eastAsia="zh-CN"/>
              </w:rPr>
            </w:pPr>
            <w:r>
              <w:rPr>
                <w:rFonts w:hint="eastAsia" w:ascii="宋体" w:hAnsi="宋体" w:cs="宋体"/>
                <w:color w:val="000000"/>
                <w:spacing w:val="10"/>
                <w:position w:val="15"/>
                <w:sz w:val="21"/>
                <w:szCs w:val="21"/>
                <w:lang w:val="en-US" w:eastAsia="zh-CN"/>
              </w:rPr>
              <w:t>15</w:t>
            </w:r>
            <w:r>
              <w:rPr>
                <w:rFonts w:hint="eastAsia" w:ascii="宋体" w:hAnsi="宋体" w:eastAsia="宋体" w:cs="宋体"/>
                <w:color w:val="000000"/>
                <w:spacing w:val="10"/>
                <w:position w:val="15"/>
                <w:sz w:val="21"/>
                <w:szCs w:val="21"/>
                <w:lang w:val="en-US" w:eastAsia="zh-CN"/>
              </w:rPr>
              <w:t>分</w:t>
            </w:r>
          </w:p>
        </w:tc>
        <w:tc>
          <w:tcPr>
            <w:tcW w:w="2430" w:type="pct"/>
            <w:noWrap w:val="0"/>
            <w:vAlign w:val="center"/>
          </w:tcPr>
          <w:p w14:paraId="7C6A4EF5">
            <w:pPr>
              <w:pStyle w:val="2"/>
              <w:adjustRightInd w:val="0"/>
              <w:snapToGrid w:val="0"/>
              <w:spacing w:after="0" w:line="24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（1）满足资格评审业绩最低要求得</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分；</w:t>
            </w:r>
          </w:p>
          <w:p w14:paraId="3EB9EB45">
            <w:pPr>
              <w:pStyle w:val="2"/>
              <w:adjustRightInd w:val="0"/>
              <w:snapToGrid w:val="0"/>
              <w:spacing w:after="0" w:line="24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（2）扣除满足资格条件审查最低要求的业绩个数后，再提供自近</w:t>
            </w:r>
            <w:r>
              <w:rPr>
                <w:rFonts w:hint="eastAsia" w:ascii="宋体" w:hAnsi="宋体" w:cs="宋体"/>
                <w:color w:val="000000"/>
                <w:sz w:val="21"/>
                <w:szCs w:val="21"/>
                <w:lang w:val="en-US" w:eastAsia="zh-CN"/>
              </w:rPr>
              <w:t>两年</w:t>
            </w:r>
            <w:r>
              <w:rPr>
                <w:rFonts w:hint="eastAsia" w:ascii="宋体" w:hAnsi="宋体" w:eastAsia="宋体" w:cs="宋体"/>
                <w:color w:val="000000"/>
                <w:sz w:val="21"/>
                <w:szCs w:val="21"/>
              </w:rPr>
              <w:t>内（202</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年1月1日起</w:t>
            </w:r>
            <w:r>
              <w:rPr>
                <w:rFonts w:hint="eastAsia" w:ascii="宋体" w:hAnsi="宋体" w:cs="宋体"/>
                <w:color w:val="000000"/>
                <w:sz w:val="21"/>
                <w:szCs w:val="21"/>
                <w:lang w:eastAsia="zh-CN"/>
              </w:rPr>
              <w:t>，</w:t>
            </w:r>
            <w:r>
              <w:rPr>
                <w:rFonts w:hint="eastAsia" w:ascii="宋体" w:hAnsi="宋体" w:eastAsia="宋体" w:cs="宋体"/>
                <w:color w:val="000000"/>
                <w:sz w:val="21"/>
                <w:szCs w:val="21"/>
              </w:rPr>
              <w:t>以合同签订时间为准）每增加1项符合比选公告中业绩门槛要求的业绩加</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rPr>
              <w:t>分。此项最高</w:t>
            </w:r>
            <w:r>
              <w:rPr>
                <w:rFonts w:hint="eastAsia" w:ascii="宋体" w:hAnsi="宋体" w:cs="宋体"/>
                <w:color w:val="000000"/>
                <w:sz w:val="21"/>
                <w:szCs w:val="21"/>
                <w:lang w:val="en-US" w:eastAsia="zh-CN"/>
              </w:rPr>
              <w:t>加6</w:t>
            </w:r>
            <w:r>
              <w:rPr>
                <w:rFonts w:hint="eastAsia" w:ascii="宋体" w:hAnsi="宋体" w:eastAsia="宋体" w:cs="宋体"/>
                <w:color w:val="000000"/>
                <w:sz w:val="21"/>
                <w:szCs w:val="21"/>
                <w:highlight w:val="none"/>
              </w:rPr>
              <w:t>分。</w:t>
            </w:r>
          </w:p>
        </w:tc>
      </w:tr>
      <w:tr w14:paraId="64C6F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1798" w:hRule="atLeast"/>
          <w:jc w:val="center"/>
        </w:trPr>
        <w:tc>
          <w:tcPr>
            <w:tcW w:w="433" w:type="pct"/>
            <w:vMerge w:val="continue"/>
            <w:noWrap w:val="0"/>
            <w:vAlign w:val="center"/>
          </w:tcPr>
          <w:p w14:paraId="3FFCC7BA">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0CBB7C05">
            <w:pPr>
              <w:adjustRightInd w:val="0"/>
              <w:snapToGrid w:val="0"/>
              <w:jc w:val="center"/>
              <w:rPr>
                <w:rFonts w:hint="eastAsia" w:ascii="宋体" w:hAnsi="宋体" w:eastAsia="宋体" w:cs="宋体"/>
                <w:color w:val="000000"/>
                <w:sz w:val="21"/>
                <w:szCs w:val="21"/>
                <w:lang w:val="en-US" w:eastAsia="zh-CN"/>
              </w:rPr>
            </w:pPr>
          </w:p>
        </w:tc>
        <w:tc>
          <w:tcPr>
            <w:tcW w:w="532" w:type="pct"/>
            <w:vMerge w:val="continue"/>
            <w:noWrap w:val="0"/>
            <w:vAlign w:val="center"/>
          </w:tcPr>
          <w:p w14:paraId="25A3B386">
            <w:pPr>
              <w:adjustRightInd w:val="0"/>
              <w:snapToGrid w:val="0"/>
              <w:jc w:val="center"/>
              <w:rPr>
                <w:rFonts w:hint="eastAsia" w:ascii="宋体" w:hAnsi="宋体" w:cs="宋体"/>
                <w:color w:val="000000"/>
                <w:sz w:val="21"/>
                <w:szCs w:val="21"/>
                <w:lang w:val="en-US" w:eastAsia="zh-CN"/>
              </w:rPr>
            </w:pPr>
          </w:p>
        </w:tc>
        <w:tc>
          <w:tcPr>
            <w:tcW w:w="658" w:type="pct"/>
            <w:noWrap w:val="0"/>
            <w:vAlign w:val="center"/>
          </w:tcPr>
          <w:p w14:paraId="57663042">
            <w:pPr>
              <w:adjustRightInd w:val="0"/>
              <w:snapToGrid w:val="0"/>
              <w:jc w:val="center"/>
              <w:rPr>
                <w:rFonts w:hint="default" w:ascii="宋体" w:hAnsi="宋体" w:eastAsia="宋体" w:cs="宋体"/>
                <w:color w:val="000000"/>
                <w:spacing w:val="10"/>
                <w:position w:val="15"/>
                <w:sz w:val="21"/>
                <w:szCs w:val="21"/>
                <w:lang w:val="en-US" w:eastAsia="zh-CN"/>
              </w:rPr>
            </w:pPr>
            <w:r>
              <w:rPr>
                <w:rFonts w:hint="eastAsia" w:ascii="宋体" w:hAnsi="宋体" w:cs="宋体"/>
                <w:color w:val="000000"/>
                <w:spacing w:val="10"/>
                <w:position w:val="15"/>
                <w:sz w:val="21"/>
                <w:szCs w:val="21"/>
                <w:lang w:val="en-US" w:eastAsia="zh-CN"/>
              </w:rPr>
              <w:t>拟委任本项目负责人过往相关业绩B2</w:t>
            </w:r>
          </w:p>
        </w:tc>
        <w:tc>
          <w:tcPr>
            <w:tcW w:w="373" w:type="pct"/>
            <w:noWrap w:val="0"/>
            <w:vAlign w:val="center"/>
          </w:tcPr>
          <w:p w14:paraId="16290C5C">
            <w:pPr>
              <w:adjustRightInd w:val="0"/>
              <w:snapToGrid w:val="0"/>
              <w:jc w:val="center"/>
              <w:rPr>
                <w:rFonts w:hint="default" w:ascii="宋体" w:hAnsi="宋体" w:cs="宋体"/>
                <w:color w:val="000000"/>
                <w:spacing w:val="10"/>
                <w:position w:val="15"/>
                <w:sz w:val="21"/>
                <w:szCs w:val="21"/>
                <w:lang w:val="en-US" w:eastAsia="zh-CN"/>
              </w:rPr>
            </w:pPr>
            <w:r>
              <w:rPr>
                <w:rFonts w:hint="eastAsia" w:ascii="宋体" w:hAnsi="宋体" w:cs="宋体"/>
                <w:color w:val="000000"/>
                <w:spacing w:val="10"/>
                <w:position w:val="15"/>
                <w:sz w:val="21"/>
                <w:szCs w:val="21"/>
                <w:lang w:val="en-US" w:eastAsia="zh-CN"/>
              </w:rPr>
              <w:t>20分</w:t>
            </w:r>
          </w:p>
        </w:tc>
        <w:tc>
          <w:tcPr>
            <w:tcW w:w="2430" w:type="pct"/>
            <w:noWrap w:val="0"/>
            <w:vAlign w:val="center"/>
          </w:tcPr>
          <w:p w14:paraId="6621C52E">
            <w:pPr>
              <w:pStyle w:val="2"/>
              <w:adjustRightInd w:val="0"/>
              <w:snapToGrid w:val="0"/>
              <w:spacing w:after="0" w:line="24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（1）满足资格评审业绩最低要求得</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rPr>
              <w:t>分；</w:t>
            </w:r>
          </w:p>
          <w:p w14:paraId="1AFB9764">
            <w:pPr>
              <w:pStyle w:val="2"/>
              <w:adjustRightInd w:val="0"/>
              <w:snapToGrid w:val="0"/>
              <w:spacing w:after="0" w:line="24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（2）扣除满足资格条件审查最低要求的业绩个数后，再提供自近</w:t>
            </w:r>
            <w:r>
              <w:rPr>
                <w:rFonts w:hint="eastAsia" w:ascii="宋体" w:hAnsi="宋体" w:cs="宋体"/>
                <w:color w:val="000000"/>
                <w:sz w:val="21"/>
                <w:szCs w:val="21"/>
                <w:lang w:val="en-US" w:eastAsia="zh-CN"/>
              </w:rPr>
              <w:t>两年</w:t>
            </w:r>
            <w:r>
              <w:rPr>
                <w:rFonts w:hint="eastAsia" w:ascii="宋体" w:hAnsi="宋体" w:eastAsia="宋体" w:cs="宋体"/>
                <w:color w:val="000000"/>
                <w:sz w:val="21"/>
                <w:szCs w:val="21"/>
              </w:rPr>
              <w:t>内（202</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月1日起以合同签订时间为准）每增加1项符合比选公告</w:t>
            </w:r>
            <w:r>
              <w:rPr>
                <w:rFonts w:hint="eastAsia" w:ascii="宋体" w:hAnsi="宋体" w:cs="宋体"/>
                <w:color w:val="000000"/>
                <w:sz w:val="21"/>
                <w:szCs w:val="21"/>
                <w:lang w:val="en-US" w:eastAsia="zh-CN"/>
              </w:rPr>
              <w:t>人员要求</w:t>
            </w:r>
            <w:r>
              <w:rPr>
                <w:rFonts w:hint="eastAsia" w:ascii="宋体" w:hAnsi="宋体" w:eastAsia="宋体" w:cs="宋体"/>
                <w:color w:val="000000"/>
                <w:sz w:val="21"/>
                <w:szCs w:val="21"/>
              </w:rPr>
              <w:t>中业绩门槛要求的业绩加</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分。此项最高</w:t>
            </w:r>
            <w:r>
              <w:rPr>
                <w:rFonts w:hint="eastAsia" w:ascii="宋体" w:hAnsi="宋体" w:cs="宋体"/>
                <w:color w:val="000000"/>
                <w:sz w:val="21"/>
                <w:szCs w:val="21"/>
                <w:highlight w:val="none"/>
                <w:lang w:val="en-US" w:eastAsia="zh-CN"/>
              </w:rPr>
              <w:t>加8</w:t>
            </w:r>
            <w:r>
              <w:rPr>
                <w:rFonts w:hint="eastAsia" w:ascii="宋体" w:hAnsi="宋体" w:eastAsia="宋体" w:cs="宋体"/>
                <w:color w:val="000000"/>
                <w:sz w:val="21"/>
                <w:szCs w:val="21"/>
                <w:highlight w:val="none"/>
              </w:rPr>
              <w:t>分。</w:t>
            </w:r>
          </w:p>
        </w:tc>
      </w:tr>
      <w:tr w14:paraId="39DF3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433" w:type="pct"/>
            <w:noWrap w:val="0"/>
            <w:vAlign w:val="center"/>
          </w:tcPr>
          <w:p w14:paraId="56AF94EC">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2.2.4（3）</w:t>
            </w:r>
          </w:p>
        </w:tc>
        <w:tc>
          <w:tcPr>
            <w:tcW w:w="572" w:type="pct"/>
            <w:noWrap w:val="0"/>
            <w:vAlign w:val="center"/>
          </w:tcPr>
          <w:p w14:paraId="553D9FFD">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评标价F</w:t>
            </w:r>
          </w:p>
        </w:tc>
        <w:tc>
          <w:tcPr>
            <w:tcW w:w="532" w:type="pct"/>
            <w:noWrap w:val="0"/>
            <w:vAlign w:val="center"/>
          </w:tcPr>
          <w:p w14:paraId="45191704">
            <w:pPr>
              <w:adjustRightInd w:val="0"/>
              <w:snapToGrid w:val="0"/>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分</w:t>
            </w:r>
          </w:p>
        </w:tc>
        <w:tc>
          <w:tcPr>
            <w:tcW w:w="3461" w:type="pct"/>
            <w:gridSpan w:val="3"/>
            <w:noWrap w:val="0"/>
            <w:vAlign w:val="center"/>
          </w:tcPr>
          <w:p w14:paraId="626DCFB0">
            <w:pPr>
              <w:autoSpaceDE w:val="0"/>
              <w:autoSpaceDN w:val="0"/>
              <w:adjustRightInd w:val="0"/>
              <w:snapToGrid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评标价得分F计算公式： </w:t>
            </w:r>
          </w:p>
          <w:p w14:paraId="2A543C5F">
            <w:pPr>
              <w:autoSpaceDE w:val="0"/>
              <w:autoSpaceDN w:val="0"/>
              <w:adjustRightInd w:val="0"/>
              <w:snapToGrid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（1）如果</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人的评标价&gt;评标基准价，则</w:t>
            </w:r>
          </w:p>
          <w:p w14:paraId="40CAE335">
            <w:pPr>
              <w:autoSpaceDE w:val="0"/>
              <w:autoSpaceDN w:val="0"/>
              <w:adjustRightInd w:val="0"/>
              <w:snapToGrid w:val="0"/>
              <w:ind w:firstLine="630" w:firstLine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评标价得分F=</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－偏差率×100×E1</w:t>
            </w:r>
          </w:p>
          <w:p w14:paraId="0B3626E3">
            <w:pPr>
              <w:autoSpaceDE w:val="0"/>
              <w:autoSpaceDN w:val="0"/>
              <w:adjustRightInd w:val="0"/>
              <w:snapToGrid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（2）如果</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人的评标价≤评标基准价，则</w:t>
            </w:r>
          </w:p>
          <w:p w14:paraId="58A74AE3">
            <w:pPr>
              <w:autoSpaceDE w:val="0"/>
              <w:autoSpaceDN w:val="0"/>
              <w:adjustRightInd w:val="0"/>
              <w:snapToGrid w:val="0"/>
              <w:ind w:firstLine="630" w:firstLine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评标价得分F=</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 xml:space="preserve">－偏差率×100×E2 </w:t>
            </w:r>
          </w:p>
          <w:p w14:paraId="4FF69012">
            <w:pPr>
              <w:autoSpaceDE w:val="0"/>
              <w:autoSpaceDN w:val="0"/>
              <w:adjustRightInd w:val="0"/>
              <w:snapToGrid w:val="0"/>
              <w:ind w:firstLine="630" w:firstLine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其中：F是评标价所占的权重分值，E1是评标价每高于评标基准价一个百分点的扣分值，E2是评标价每低于评标基准价一个百分点的扣分值；</w:t>
            </w:r>
          </w:p>
          <w:p w14:paraId="0D2DEF60">
            <w:pPr>
              <w:autoSpaceDE w:val="0"/>
              <w:autoSpaceDN w:val="0"/>
              <w:adjustRightInd w:val="0"/>
              <w:snapToGrid w:val="0"/>
              <w:ind w:firstLine="630" w:firstLineChars="30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本次</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 xml:space="preserve"> E1=1.2，E2=1。 </w:t>
            </w:r>
            <w:r>
              <w:rPr>
                <w:rFonts w:hint="eastAsia" w:ascii="宋体" w:hAnsi="宋体" w:cs="宋体"/>
                <w:color w:val="000000"/>
                <w:sz w:val="21"/>
                <w:szCs w:val="21"/>
                <w:lang w:val="en-US" w:eastAsia="zh-CN"/>
              </w:rPr>
              <w:t>此项最低得0分。</w:t>
            </w:r>
          </w:p>
        </w:tc>
      </w:tr>
    </w:tbl>
    <w:p w14:paraId="0EA8A62F">
      <w:pPr>
        <w:rPr>
          <w:rFonts w:hint="eastAsia" w:ascii="宋体" w:hAnsi="宋体" w:eastAsia="宋体" w:cs="Times New Roman"/>
          <w:b/>
          <w:kern w:val="2"/>
          <w:sz w:val="32"/>
          <w:szCs w:val="32"/>
          <w:lang w:val="zh-CN" w:eastAsia="zh-CN" w:bidi="ar-SA"/>
        </w:rPr>
      </w:pPr>
      <w:r>
        <w:rPr>
          <w:rFonts w:hint="eastAsia" w:ascii="宋体" w:hAnsi="宋体" w:eastAsia="宋体" w:cs="Times New Roman"/>
          <w:b/>
          <w:kern w:val="2"/>
          <w:sz w:val="32"/>
          <w:szCs w:val="32"/>
          <w:lang w:val="zh-CN" w:eastAsia="zh-CN" w:bidi="ar-SA"/>
        </w:rPr>
        <w:br w:type="page"/>
      </w:r>
    </w:p>
    <w:p w14:paraId="74A911C2">
      <w:pPr>
        <w:pStyle w:val="3"/>
        <w:numPr>
          <w:ilvl w:val="0"/>
          <w:numId w:val="1"/>
        </w:numPr>
        <w:bidi w:val="0"/>
        <w:jc w:val="center"/>
        <w:rPr>
          <w:rFonts w:hint="eastAsia" w:ascii="黑体" w:hAnsi="黑体" w:eastAsia="黑体" w:cs="黑体"/>
          <w:sz w:val="36"/>
          <w:szCs w:val="36"/>
          <w:u w:val="none"/>
        </w:rPr>
      </w:pPr>
      <w:bookmarkStart w:id="41" w:name="_Toc17957"/>
      <w:r>
        <w:rPr>
          <w:rFonts w:hint="eastAsia" w:ascii="黑体" w:hAnsi="黑体" w:eastAsia="黑体" w:cs="黑体"/>
          <w:sz w:val="36"/>
          <w:szCs w:val="36"/>
          <w:u w:val="none"/>
        </w:rPr>
        <w:t>合同条款及格式</w:t>
      </w:r>
      <w:bookmarkEnd w:id="41"/>
    </w:p>
    <w:p w14:paraId="0E3F9BD9">
      <w:pPr>
        <w:jc w:val="center"/>
        <w:rPr>
          <w:rFonts w:hint="eastAsia" w:ascii="黑体" w:hAnsi="黑体" w:eastAsia="黑体"/>
          <w:color w:val="auto"/>
          <w:sz w:val="24"/>
          <w:highlight w:val="none"/>
        </w:rPr>
      </w:pPr>
      <w:bookmarkStart w:id="42" w:name="_Toc496658009"/>
    </w:p>
    <w:p w14:paraId="423B757D">
      <w:pPr>
        <w:pStyle w:val="12"/>
        <w:spacing w:before="120" w:beforeLines="50" w:after="120" w:afterLines="50" w:line="360" w:lineRule="auto"/>
        <w:jc w:val="center"/>
        <w:rPr>
          <w:rFonts w:hint="eastAsia"/>
          <w:b/>
          <w:sz w:val="28"/>
          <w:szCs w:val="28"/>
        </w:rPr>
      </w:pPr>
    </w:p>
    <w:bookmarkEnd w:id="42"/>
    <w:p w14:paraId="7748D558">
      <w:pPr>
        <w:jc w:val="center"/>
        <w:rPr>
          <w:b/>
          <w:bCs/>
        </w:rPr>
      </w:pPr>
      <w:r>
        <w:rPr>
          <w:rFonts w:hint="eastAsia"/>
          <w:b/>
          <w:bCs/>
        </w:rPr>
        <w:t>合同附件格式</w:t>
      </w:r>
    </w:p>
    <w:p w14:paraId="3C5B1577">
      <w:pPr>
        <w:pStyle w:val="2"/>
        <w:ind w:firstLine="560"/>
      </w:pPr>
    </w:p>
    <w:p w14:paraId="2D837B0C">
      <w:pPr>
        <w:pStyle w:val="12"/>
        <w:topLinePunct/>
        <w:spacing w:line="360" w:lineRule="auto"/>
        <w:ind w:firstLine="2400" w:firstLineChars="1000"/>
        <w:textAlignment w:val="center"/>
        <w:rPr>
          <w:rFonts w:hAnsi="宋体"/>
          <w:sz w:val="24"/>
        </w:rPr>
      </w:pPr>
      <w:r>
        <w:rPr>
          <w:rFonts w:hint="eastAsia" w:hAnsi="宋体"/>
          <w:sz w:val="24"/>
        </w:rPr>
        <w:t>附件一</w:t>
      </w:r>
      <w:r>
        <w:rPr>
          <w:rFonts w:hAnsi="宋体"/>
          <w:sz w:val="24"/>
        </w:rPr>
        <w:t xml:space="preserve">  </w:t>
      </w:r>
      <w:r>
        <w:rPr>
          <w:rFonts w:hint="eastAsia" w:hAnsi="宋体"/>
          <w:sz w:val="24"/>
        </w:rPr>
        <w:t>合同协议书</w:t>
      </w:r>
    </w:p>
    <w:p w14:paraId="61B40952">
      <w:pPr>
        <w:pStyle w:val="12"/>
        <w:topLinePunct/>
        <w:spacing w:line="360" w:lineRule="auto"/>
        <w:ind w:firstLine="2400" w:firstLineChars="1000"/>
        <w:textAlignment w:val="center"/>
        <w:rPr>
          <w:rFonts w:hint="default" w:hAnsi="宋体" w:eastAsia="宋体"/>
          <w:sz w:val="24"/>
          <w:lang w:val="en-US" w:eastAsia="zh-CN"/>
        </w:rPr>
      </w:pPr>
      <w:r>
        <w:rPr>
          <w:rFonts w:hint="eastAsia" w:hAnsi="宋体"/>
          <w:sz w:val="24"/>
          <w:lang w:val="en-US" w:eastAsia="zh-CN"/>
        </w:rPr>
        <w:t>附件二  安全生产合同</w:t>
      </w:r>
    </w:p>
    <w:p w14:paraId="4A7EFD8A">
      <w:pPr>
        <w:pStyle w:val="8"/>
        <w:rPr>
          <w:rFonts w:hint="eastAsia"/>
        </w:rPr>
      </w:pPr>
    </w:p>
    <w:p w14:paraId="5DF6BB08">
      <w:pPr>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r>
        <w:rPr>
          <w:rFonts w:hint="eastAsia" w:ascii="方正小标宋简体" w:hAnsi="方正小标宋简体" w:eastAsia="方正小标宋简体" w:cs="方正小标宋简体"/>
          <w:color w:val="000000" w:themeColor="text1"/>
          <w:sz w:val="24"/>
          <w:szCs w:val="24"/>
          <w14:textFill>
            <w14:solidFill>
              <w14:schemeClr w14:val="tx1"/>
            </w14:solidFill>
          </w14:textFill>
        </w:rPr>
        <w:br w:type="page"/>
      </w:r>
    </w:p>
    <w:p w14:paraId="285BE818">
      <w:pPr>
        <w:pStyle w:val="12"/>
        <w:spacing w:before="120" w:beforeLines="50" w:after="120" w:afterLines="50"/>
        <w:outlineLvl w:val="1"/>
        <w:rPr>
          <w:rFonts w:hint="eastAsia" w:ascii="Times New Roman" w:hAnsi="Times New Roman" w:eastAsia="黑体"/>
          <w:b/>
          <w:sz w:val="30"/>
          <w:szCs w:val="30"/>
        </w:rPr>
      </w:pPr>
      <w:bookmarkStart w:id="43" w:name="OLE_LINK24"/>
      <w:r>
        <w:rPr>
          <w:rFonts w:hint="eastAsia" w:ascii="Times New Roman" w:hAnsi="Times New Roman" w:eastAsia="黑体"/>
          <w:b/>
          <w:sz w:val="30"/>
          <w:szCs w:val="30"/>
        </w:rPr>
        <w:t>附件一：合同协议书格式</w:t>
      </w:r>
    </w:p>
    <w:p w14:paraId="604BF71A">
      <w:pPr>
        <w:pStyle w:val="12"/>
        <w:spacing w:line="360" w:lineRule="auto"/>
        <w:ind w:firstLine="720" w:firstLineChars="200"/>
        <w:jc w:val="center"/>
        <w:outlineLvl w:val="1"/>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7F1FAE25">
      <w:pPr>
        <w:pStyle w:val="12"/>
        <w:keepNext w:val="0"/>
        <w:keepLines w:val="0"/>
        <w:pageBreakBefore w:val="0"/>
        <w:widowControl w:val="0"/>
        <w:kinsoku/>
        <w:wordWrap/>
        <w:overflowPunct/>
        <w:topLinePunct w:val="0"/>
        <w:autoSpaceDE/>
        <w:autoSpaceDN/>
        <w:bidi w:val="0"/>
        <w:spacing w:line="360" w:lineRule="auto"/>
        <w:ind w:firstLine="720" w:firstLineChars="200"/>
        <w:jc w:val="center"/>
        <w:textAlignment w:val="auto"/>
        <w:outlineLvl w:val="1"/>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合同协议书</w:t>
      </w:r>
    </w:p>
    <w:p w14:paraId="30E0D3F0">
      <w:pPr>
        <w:keepNext w:val="0"/>
        <w:keepLines w:val="0"/>
        <w:pageBreakBefore w:val="0"/>
        <w:widowControl w:val="0"/>
        <w:kinsoku/>
        <w:wordWrap/>
        <w:overflowPunct/>
        <w:topLinePunct w:val="0"/>
        <w:autoSpaceDE/>
        <w:autoSpaceDN/>
        <w:bidi w:val="0"/>
        <w:spacing w:line="360" w:lineRule="auto"/>
        <w:jc w:val="left"/>
        <w:textAlignment w:val="auto"/>
        <w:rPr>
          <w:rFonts w:hint="default" w:ascii="宋体" w:hAnsi="宋体" w:eastAsia="宋体" w:cs="宋体"/>
          <w:sz w:val="24"/>
          <w:szCs w:val="24"/>
          <w:u w:val="single"/>
          <w:lang w:val="en-US" w:eastAsia="zh-CN"/>
        </w:rPr>
      </w:pPr>
      <w:r>
        <w:rPr>
          <w:rFonts w:hint="eastAsia" w:ascii="宋体" w:hAnsi="宋体" w:cs="宋体"/>
          <w:sz w:val="24"/>
          <w:szCs w:val="24"/>
          <w:lang w:val="en-US" w:eastAsia="zh-CN"/>
        </w:rPr>
        <w:t xml:space="preserve">                                                       合同编号：</w:t>
      </w:r>
      <w:r>
        <w:rPr>
          <w:rFonts w:hint="eastAsia" w:ascii="宋体" w:hAnsi="宋体" w:cs="宋体"/>
          <w:sz w:val="24"/>
          <w:szCs w:val="24"/>
          <w:u w:val="single"/>
          <w:lang w:val="en-US" w:eastAsia="zh-CN"/>
        </w:rPr>
        <w:t xml:space="preserve">     </w:t>
      </w:r>
    </w:p>
    <w:p w14:paraId="13AB3CB9">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u w:val="single"/>
          <w:lang w:eastAsia="zh-CN"/>
        </w:rPr>
        <w:t>四川成渝高速公路股份有限公司公路运营管理</w:t>
      </w:r>
      <w:r>
        <w:rPr>
          <w:rFonts w:hint="eastAsia" w:ascii="宋体" w:hAnsi="宋体" w:cs="宋体"/>
          <w:sz w:val="24"/>
          <w:szCs w:val="24"/>
          <w:u w:val="single"/>
          <w:lang w:val="en-US" w:eastAsia="zh-CN"/>
        </w:rPr>
        <w:t>二</w:t>
      </w:r>
      <w:r>
        <w:rPr>
          <w:rFonts w:hint="eastAsia" w:ascii="宋体" w:hAnsi="宋体" w:eastAsia="宋体" w:cs="宋体"/>
          <w:sz w:val="24"/>
          <w:szCs w:val="24"/>
          <w:u w:val="single"/>
          <w:lang w:eastAsia="zh-CN"/>
        </w:rPr>
        <w:t>分公司</w:t>
      </w:r>
    </w:p>
    <w:p w14:paraId="6787A70B">
      <w:pPr>
        <w:keepNext w:val="0"/>
        <w:keepLines w:val="0"/>
        <w:pageBreakBefore w:val="0"/>
        <w:widowControl w:val="0"/>
        <w:kinsoku/>
        <w:wordWrap/>
        <w:overflowPunct/>
        <w:topLinePunct w:val="0"/>
        <w:autoSpaceDE/>
        <w:autoSpaceDN/>
        <w:bidi w:val="0"/>
        <w:spacing w:line="360" w:lineRule="auto"/>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乙方：</w:t>
      </w:r>
      <w:r>
        <w:rPr>
          <w:rFonts w:hint="eastAsia" w:ascii="宋体" w:hAnsi="宋体" w:cs="宋体"/>
          <w:sz w:val="24"/>
          <w:szCs w:val="24"/>
          <w:u w:val="single"/>
          <w:lang w:val="en-US" w:eastAsia="zh-CN"/>
        </w:rPr>
        <w:t xml:space="preserve">                                                </w:t>
      </w:r>
    </w:p>
    <w:p w14:paraId="1007B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根据《中华人民共和国</w:t>
      </w:r>
      <w:r>
        <w:rPr>
          <w:rFonts w:hint="eastAsia" w:ascii="宋体" w:hAnsi="宋体" w:eastAsia="宋体" w:cs="宋体"/>
          <w:sz w:val="24"/>
          <w:szCs w:val="24"/>
          <w:lang w:val="en-US" w:eastAsia="zh-Hans"/>
        </w:rPr>
        <w:t>民法典</w:t>
      </w:r>
      <w:r>
        <w:rPr>
          <w:rFonts w:hint="eastAsia" w:ascii="宋体" w:hAnsi="宋体" w:eastAsia="宋体" w:cs="宋体"/>
          <w:sz w:val="24"/>
          <w:szCs w:val="24"/>
        </w:rPr>
        <w:t>》有关规定，为了甲、乙双方更</w:t>
      </w:r>
      <w:r>
        <w:rPr>
          <w:rFonts w:hint="eastAsia" w:ascii="宋体" w:hAnsi="宋体" w:cs="宋体"/>
          <w:sz w:val="24"/>
          <w:szCs w:val="24"/>
          <w:lang w:eastAsia="zh-CN"/>
        </w:rPr>
        <w:t>好地</w:t>
      </w:r>
      <w:r>
        <w:rPr>
          <w:rFonts w:hint="eastAsia" w:ascii="宋体" w:hAnsi="宋体" w:eastAsia="宋体" w:cs="宋体"/>
          <w:sz w:val="24"/>
          <w:szCs w:val="24"/>
        </w:rPr>
        <w:t>履行合同条款，便于现场管理，双方在确保</w:t>
      </w:r>
      <w:r>
        <w:rPr>
          <w:rFonts w:hint="eastAsia" w:ascii="宋体" w:hAnsi="宋体" w:eastAsia="宋体" w:cs="宋体"/>
          <w:sz w:val="24"/>
          <w:szCs w:val="24"/>
          <w:lang w:val="en-US" w:eastAsia="zh-CN"/>
        </w:rPr>
        <w:t>设计制作安装</w:t>
      </w:r>
      <w:r>
        <w:rPr>
          <w:rFonts w:hint="eastAsia" w:ascii="宋体" w:hAnsi="宋体" w:eastAsia="宋体" w:cs="宋体"/>
          <w:sz w:val="24"/>
          <w:szCs w:val="24"/>
        </w:rPr>
        <w:t>质量、文明施工、安全、</w:t>
      </w:r>
      <w:r>
        <w:rPr>
          <w:rFonts w:hint="eastAsia" w:ascii="宋体" w:hAnsi="宋体" w:eastAsia="宋体" w:cs="宋体"/>
          <w:sz w:val="24"/>
          <w:szCs w:val="24"/>
          <w:lang w:val="en-US" w:eastAsia="zh-CN"/>
        </w:rPr>
        <w:t>进度</w:t>
      </w:r>
      <w:r>
        <w:rPr>
          <w:rFonts w:hint="eastAsia" w:ascii="宋体" w:hAnsi="宋体" w:eastAsia="宋体" w:cs="宋体"/>
          <w:sz w:val="24"/>
          <w:szCs w:val="24"/>
        </w:rPr>
        <w:t>、平等互利、信守合同的前提下，在遵守国家有关政策法令及现行施工与验收规范前提下，双方充分协商，达成如下协议，双方共同遵守。</w:t>
      </w:r>
    </w:p>
    <w:p w14:paraId="70DCCA51">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第一条 </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rPr>
        <w:t>概况</w:t>
      </w:r>
    </w:p>
    <w:p w14:paraId="6AF620A9">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hAnsi="宋体" w:cs="宋体"/>
          <w:sz w:val="24"/>
          <w:szCs w:val="24"/>
          <w:lang w:val="en-US" w:eastAsia="zh-CN"/>
        </w:rPr>
        <w:t>项目</w:t>
      </w:r>
      <w:r>
        <w:rPr>
          <w:rFonts w:hint="eastAsia" w:ascii="宋体" w:hAnsi="宋体" w:eastAsia="宋体" w:cs="宋体"/>
          <w:sz w:val="24"/>
          <w:szCs w:val="24"/>
        </w:rPr>
        <w:t>名称：</w:t>
      </w:r>
      <w:bookmarkStart w:id="44" w:name="OLE_LINK1"/>
      <w:r>
        <w:rPr>
          <w:rFonts w:hint="eastAsia" w:ascii="宋体" w:hAnsi="宋体" w:eastAsia="宋体" w:cs="宋体"/>
          <w:sz w:val="24"/>
          <w:szCs w:val="24"/>
          <w:u w:val="single"/>
        </w:rPr>
        <w:t>四川成渝高速公路股份有限公司公路运营管理</w:t>
      </w:r>
      <w:r>
        <w:rPr>
          <w:rFonts w:hint="eastAsia" w:hAnsi="宋体" w:cs="宋体"/>
          <w:sz w:val="24"/>
          <w:szCs w:val="24"/>
          <w:u w:val="single"/>
          <w:lang w:val="en-US" w:eastAsia="zh-CN"/>
        </w:rPr>
        <w:t>二</w:t>
      </w:r>
      <w:r>
        <w:rPr>
          <w:rFonts w:hint="eastAsia" w:ascii="宋体" w:hAnsi="宋体" w:eastAsia="宋体" w:cs="宋体"/>
          <w:sz w:val="24"/>
          <w:szCs w:val="24"/>
          <w:u w:val="single"/>
        </w:rPr>
        <w:t>分公司</w:t>
      </w:r>
      <w:r>
        <w:rPr>
          <w:rFonts w:hint="eastAsia" w:hAnsi="宋体" w:cs="宋体"/>
          <w:sz w:val="24"/>
          <w:szCs w:val="24"/>
          <w:u w:val="single"/>
          <w:lang w:val="en-US" w:eastAsia="zh-CN"/>
        </w:rPr>
        <w:t>“智慧云仓”党建氛围打造项目</w:t>
      </w:r>
      <w:bookmarkEnd w:id="44"/>
    </w:p>
    <w:p w14:paraId="2DC90202">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FF0000"/>
          <w:sz w:val="24"/>
          <w:szCs w:val="24"/>
          <w:u w:val="single"/>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地    址：</w:t>
      </w:r>
      <w:r>
        <w:rPr>
          <w:rFonts w:hint="eastAsia" w:hAnsi="宋体" w:cs="宋体"/>
          <w:kern w:val="0"/>
          <w:sz w:val="21"/>
          <w:szCs w:val="20"/>
          <w:u w:val="single"/>
          <w:lang w:val="en-US" w:eastAsia="zh-CN" w:bidi="ar-SA"/>
        </w:rPr>
        <w:t>崇州市崇阳大道</w:t>
      </w:r>
      <w:r>
        <w:rPr>
          <w:rFonts w:hint="eastAsia" w:ascii="宋体" w:hAnsi="宋体" w:eastAsia="宋体" w:cs="宋体"/>
          <w:kern w:val="0"/>
          <w:sz w:val="21"/>
          <w:szCs w:val="20"/>
          <w:u w:val="single"/>
          <w:lang w:val="en-US" w:eastAsia="zh-CN" w:bidi="ar-SA"/>
        </w:rPr>
        <w:t>1456号</w:t>
      </w:r>
    </w:p>
    <w:p w14:paraId="143C23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color w:val="000000"/>
          <w:sz w:val="24"/>
          <w:szCs w:val="24"/>
          <w:u w:val="single"/>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承接方式：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据实结算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F1B7757">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第二条 工程价款及付款</w:t>
      </w:r>
      <w:r>
        <w:rPr>
          <w:rFonts w:hint="eastAsia" w:ascii="宋体" w:hAnsi="宋体" w:eastAsia="宋体" w:cs="宋体"/>
          <w:b/>
          <w:bCs/>
          <w:sz w:val="24"/>
          <w:szCs w:val="24"/>
          <w:lang w:eastAsia="zh-CN"/>
        </w:rPr>
        <w:t>信息</w:t>
      </w:r>
    </w:p>
    <w:p w14:paraId="20731014">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工作量：</w:t>
      </w:r>
      <w:r>
        <w:rPr>
          <w:rFonts w:hint="eastAsia" w:ascii="宋体" w:hAnsi="宋体" w:eastAsia="宋体" w:cs="宋体"/>
          <w:sz w:val="24"/>
          <w:szCs w:val="24"/>
          <w:u w:val="single"/>
          <w:lang w:val="en-US" w:eastAsia="zh-CN"/>
        </w:rPr>
        <w:t xml:space="preserve">                 详见</w:t>
      </w:r>
      <w:r>
        <w:rPr>
          <w:rFonts w:hint="eastAsia" w:ascii="宋体" w:hAnsi="宋体" w:cs="宋体"/>
          <w:sz w:val="24"/>
          <w:szCs w:val="24"/>
          <w:u w:val="single"/>
          <w:lang w:val="en-US" w:eastAsia="zh-CN"/>
        </w:rPr>
        <w:t>制作</w:t>
      </w:r>
      <w:r>
        <w:rPr>
          <w:rFonts w:hint="eastAsia" w:ascii="宋体" w:hAnsi="宋体" w:eastAsia="宋体" w:cs="宋体"/>
          <w:sz w:val="24"/>
          <w:szCs w:val="24"/>
          <w:u w:val="single"/>
          <w:lang w:val="en-US" w:eastAsia="zh-CN"/>
        </w:rPr>
        <w:t xml:space="preserve">清单                  </w:t>
      </w:r>
      <w:r>
        <w:rPr>
          <w:rFonts w:hint="eastAsia" w:ascii="宋体" w:hAnsi="宋体" w:eastAsia="宋体" w:cs="宋体"/>
          <w:sz w:val="24"/>
          <w:szCs w:val="24"/>
          <w:u w:val="single"/>
        </w:rPr>
        <w:t xml:space="preserve">  </w:t>
      </w:r>
    </w:p>
    <w:p w14:paraId="654C684D">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单价</w:t>
      </w:r>
      <w:r>
        <w:rPr>
          <w:rFonts w:hint="eastAsia" w:ascii="宋体" w:hAnsi="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以</w:t>
      </w:r>
      <w:r>
        <w:rPr>
          <w:rFonts w:hint="eastAsia" w:ascii="宋体" w:hAnsi="宋体" w:cs="宋体"/>
          <w:sz w:val="24"/>
          <w:szCs w:val="24"/>
          <w:u w:val="single"/>
          <w:lang w:val="en-US" w:eastAsia="zh-CN"/>
        </w:rPr>
        <w:t>制作</w:t>
      </w:r>
      <w:r>
        <w:rPr>
          <w:rFonts w:hint="eastAsia" w:ascii="宋体" w:hAnsi="宋体" w:eastAsia="宋体" w:cs="宋体"/>
          <w:sz w:val="24"/>
          <w:szCs w:val="24"/>
          <w:u w:val="single"/>
          <w:lang w:val="en-US" w:eastAsia="zh-CN"/>
        </w:rPr>
        <w:t>清单</w:t>
      </w:r>
      <w:r>
        <w:rPr>
          <w:rFonts w:hint="eastAsia" w:ascii="宋体" w:hAnsi="宋体" w:cs="宋体"/>
          <w:sz w:val="24"/>
          <w:szCs w:val="24"/>
          <w:u w:val="single"/>
          <w:lang w:val="en-US" w:eastAsia="zh-CN"/>
        </w:rPr>
        <w:t>限价*乙方报价比例</w:t>
      </w:r>
      <w:r>
        <w:rPr>
          <w:rFonts w:hint="eastAsia" w:ascii="宋体" w:hAnsi="宋体" w:eastAsia="宋体" w:cs="宋体"/>
          <w:sz w:val="24"/>
          <w:szCs w:val="24"/>
          <w:u w:val="single"/>
          <w:lang w:val="en-US" w:eastAsia="zh-CN"/>
        </w:rPr>
        <w:t xml:space="preserve">为准     </w:t>
      </w:r>
    </w:p>
    <w:p w14:paraId="6FBBDB10">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cs="宋体"/>
          <w:sz w:val="24"/>
          <w:highlight w:val="none"/>
        </w:rPr>
        <w:t>本合同为单价合同，按照</w:t>
      </w:r>
      <w:r>
        <w:rPr>
          <w:rFonts w:hint="eastAsia" w:ascii="宋体" w:hAnsi="宋体" w:cs="宋体"/>
          <w:sz w:val="24"/>
          <w:highlight w:val="none"/>
          <w:lang w:val="en-US" w:eastAsia="zh-CN"/>
        </w:rPr>
        <w:t>制作价格</w:t>
      </w:r>
      <w:r>
        <w:rPr>
          <w:rFonts w:hint="eastAsia" w:ascii="宋体" w:hAnsi="宋体" w:cs="宋体"/>
          <w:sz w:val="24"/>
          <w:highlight w:val="none"/>
        </w:rPr>
        <w:t>清单，</w:t>
      </w:r>
      <w:r>
        <w:rPr>
          <w:rFonts w:hint="eastAsia" w:ascii="宋体" w:hAnsi="宋体" w:cs="宋体"/>
          <w:sz w:val="24"/>
          <w:highlight w:val="none"/>
          <w:lang w:val="en-US" w:eastAsia="zh-CN"/>
        </w:rPr>
        <w:t>乙方</w:t>
      </w:r>
      <w:r>
        <w:rPr>
          <w:rFonts w:hint="eastAsia" w:ascii="宋体" w:hAnsi="宋体" w:cs="宋体"/>
          <w:sz w:val="24"/>
          <w:highlight w:val="none"/>
        </w:rPr>
        <w:t>承担本合同的实施、完成及其缺陷修复工作</w:t>
      </w:r>
      <w:r>
        <w:rPr>
          <w:rFonts w:hint="eastAsia" w:ascii="宋体" w:hAnsi="宋体" w:cs="宋体"/>
          <w:sz w:val="24"/>
          <w:highlight w:val="none"/>
          <w:lang w:eastAsia="zh-CN"/>
        </w:rPr>
        <w:t>，</w:t>
      </w:r>
      <w:r>
        <w:rPr>
          <w:rFonts w:hint="eastAsia" w:ascii="宋体" w:hAnsi="宋体" w:cs="宋体"/>
          <w:sz w:val="24"/>
          <w:highlight w:val="none"/>
        </w:rPr>
        <w:t>单价为已标价清单</w:t>
      </w:r>
      <w:r>
        <w:rPr>
          <w:rFonts w:hint="eastAsia" w:ascii="宋体" w:hAnsi="宋体" w:cs="宋体"/>
          <w:sz w:val="24"/>
          <w:highlight w:val="none"/>
          <w:lang w:val="en-US" w:eastAsia="zh-CN"/>
        </w:rPr>
        <w:t>限价</w:t>
      </w:r>
      <w:r>
        <w:rPr>
          <w:rFonts w:hint="eastAsia" w:ascii="宋体" w:hAnsi="宋体" w:cs="宋体"/>
          <w:sz w:val="24"/>
          <w:highlight w:val="none"/>
        </w:rPr>
        <w:t>的</w:t>
      </w:r>
      <w:r>
        <w:rPr>
          <w:rFonts w:hint="eastAsia" w:ascii="宋体" w:hAnsi="宋体" w:cs="宋体"/>
          <w:b/>
          <w:bCs/>
          <w:sz w:val="24"/>
          <w:highlight w:val="none"/>
          <w:u w:val="single"/>
        </w:rPr>
        <w:t xml:space="preserve">    %</w:t>
      </w:r>
      <w:r>
        <w:rPr>
          <w:rFonts w:hint="eastAsia" w:ascii="宋体" w:hAnsi="宋体" w:cs="宋体"/>
          <w:bCs/>
          <w:sz w:val="24"/>
          <w:highlight w:val="none"/>
        </w:rPr>
        <w:t>，</w:t>
      </w:r>
      <w:r>
        <w:rPr>
          <w:rFonts w:hint="eastAsia" w:ascii="宋体" w:hAnsi="宋体" w:cs="宋体"/>
          <w:sz w:val="24"/>
          <w:szCs w:val="24"/>
          <w:highlight w:val="none"/>
          <w:lang w:val="en-US" w:eastAsia="zh-CN"/>
        </w:rPr>
        <w:t>结算金额=</w:t>
      </w:r>
      <w:r>
        <w:rPr>
          <w:rFonts w:hint="eastAsia" w:ascii="宋体" w:hAnsi="宋体" w:eastAsia="宋体" w:cs="宋体"/>
          <w:sz w:val="24"/>
          <w:szCs w:val="24"/>
          <w:highlight w:val="none"/>
          <w:lang w:eastAsia="zh-CN"/>
        </w:rPr>
        <w:t>实际完成</w:t>
      </w:r>
      <w:r>
        <w:rPr>
          <w:rFonts w:hint="eastAsia" w:ascii="宋体" w:hAnsi="宋体" w:cs="宋体"/>
          <w:sz w:val="24"/>
          <w:szCs w:val="24"/>
          <w:highlight w:val="none"/>
          <w:lang w:val="en-US" w:eastAsia="zh-CN"/>
        </w:rPr>
        <w:t>工作</w:t>
      </w:r>
      <w:r>
        <w:rPr>
          <w:rFonts w:hint="eastAsia" w:ascii="宋体" w:hAnsi="宋体" w:eastAsia="宋体" w:cs="宋体"/>
          <w:sz w:val="24"/>
          <w:szCs w:val="24"/>
          <w:highlight w:val="none"/>
          <w:lang w:eastAsia="zh-CN"/>
        </w:rPr>
        <w:t>量×比选文件公布的</w:t>
      </w:r>
      <w:r>
        <w:rPr>
          <w:rFonts w:hint="eastAsia" w:ascii="宋体" w:hAnsi="宋体" w:cs="宋体"/>
          <w:sz w:val="24"/>
          <w:szCs w:val="24"/>
          <w:highlight w:val="none"/>
          <w:lang w:val="en-US" w:eastAsia="zh-CN"/>
        </w:rPr>
        <w:t>业主限价</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lang w:eastAsia="zh-CN"/>
        </w:rPr>
        <w:t>的</w:t>
      </w:r>
      <w:r>
        <w:rPr>
          <w:rFonts w:hint="eastAsia" w:ascii="宋体" w:hAnsi="宋体" w:cs="宋体"/>
          <w:sz w:val="24"/>
          <w:szCs w:val="24"/>
          <w:highlight w:val="none"/>
          <w:lang w:val="en-US" w:eastAsia="zh-CN"/>
        </w:rPr>
        <w:t>比选申请</w:t>
      </w:r>
      <w:r>
        <w:rPr>
          <w:rFonts w:hint="eastAsia" w:ascii="宋体" w:hAnsi="宋体" w:eastAsia="宋体" w:cs="宋体"/>
          <w:sz w:val="24"/>
          <w:szCs w:val="24"/>
          <w:highlight w:val="none"/>
          <w:lang w:eastAsia="zh-CN"/>
        </w:rPr>
        <w:t>报价比例</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合同价款含设计费、制作费、安装费、材料费、人工费、运输费、税费等本合同项下，甲方应向乙方支付的一切费用，除此之外，甲方不向乙方支付任何其它费用。</w:t>
      </w:r>
    </w:p>
    <w:p w14:paraId="69C2B8D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付款方式： </w:t>
      </w:r>
    </w:p>
    <w:p w14:paraId="7BF7C014">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甲方在</w:t>
      </w:r>
      <w:r>
        <w:rPr>
          <w:rFonts w:hint="eastAsia" w:ascii="宋体" w:hAnsi="宋体" w:cs="宋体"/>
          <w:sz w:val="24"/>
          <w:szCs w:val="24"/>
          <w:highlight w:val="none"/>
          <w:lang w:val="en-US" w:eastAsia="zh-CN"/>
        </w:rPr>
        <w:t>乙方设计、</w:t>
      </w:r>
      <w:r>
        <w:rPr>
          <w:rFonts w:hint="eastAsia" w:ascii="宋体" w:hAnsi="宋体" w:eastAsia="宋体" w:cs="宋体"/>
          <w:sz w:val="24"/>
          <w:szCs w:val="24"/>
          <w:highlight w:val="none"/>
          <w:lang w:val="en-US" w:eastAsia="zh-CN"/>
        </w:rPr>
        <w:t>制作</w:t>
      </w:r>
      <w:r>
        <w:rPr>
          <w:rFonts w:hint="eastAsia" w:ascii="宋体" w:hAnsi="宋体" w:cs="宋体"/>
          <w:sz w:val="24"/>
          <w:szCs w:val="24"/>
          <w:highlight w:val="none"/>
          <w:lang w:val="en-US" w:eastAsia="zh-CN"/>
        </w:rPr>
        <w:t>、安装完成并经甲方</w:t>
      </w:r>
      <w:r>
        <w:rPr>
          <w:rFonts w:hint="eastAsia" w:ascii="宋体" w:hAnsi="宋体" w:eastAsia="宋体" w:cs="宋体"/>
          <w:sz w:val="24"/>
          <w:szCs w:val="24"/>
        </w:rPr>
        <w:t>验收</w:t>
      </w:r>
      <w:r>
        <w:rPr>
          <w:rFonts w:hint="eastAsia" w:ascii="宋体" w:hAnsi="宋体" w:cs="宋体"/>
          <w:sz w:val="24"/>
          <w:szCs w:val="24"/>
          <w:lang w:val="en-US" w:eastAsia="zh-CN"/>
        </w:rPr>
        <w:t>合格且按甲方要求提供合法有效发票</w:t>
      </w:r>
      <w:r>
        <w:rPr>
          <w:rFonts w:hint="eastAsia" w:ascii="宋体" w:hAnsi="宋体" w:eastAsia="宋体" w:cs="宋体"/>
          <w:sz w:val="24"/>
          <w:szCs w:val="24"/>
        </w:rPr>
        <w:t>后</w:t>
      </w:r>
      <w:r>
        <w:rPr>
          <w:rFonts w:hint="eastAsia" w:ascii="宋体" w:hAnsi="宋体" w:cs="宋体"/>
          <w:sz w:val="24"/>
          <w:szCs w:val="24"/>
          <w:lang w:val="en-US" w:eastAsia="zh-CN"/>
        </w:rPr>
        <w:t>20</w:t>
      </w:r>
      <w:r>
        <w:rPr>
          <w:rFonts w:hint="eastAsia" w:ascii="宋体" w:hAnsi="宋体" w:eastAsia="宋体" w:cs="宋体"/>
          <w:sz w:val="24"/>
          <w:szCs w:val="24"/>
        </w:rPr>
        <w:t>个工作日内，向乙方支付</w:t>
      </w:r>
      <w:r>
        <w:rPr>
          <w:rFonts w:hint="eastAsia" w:ascii="宋体" w:hAnsi="宋体" w:eastAsia="宋体" w:cs="宋体"/>
          <w:sz w:val="24"/>
          <w:szCs w:val="24"/>
          <w:lang w:val="en-US" w:eastAsia="zh-Hans"/>
        </w:rPr>
        <w:t>实际结算金额</w:t>
      </w:r>
      <w:r>
        <w:rPr>
          <w:rFonts w:hint="eastAsia" w:ascii="宋体" w:hAnsi="宋体" w:eastAsia="宋体" w:cs="宋体"/>
          <w:sz w:val="24"/>
          <w:szCs w:val="24"/>
          <w:lang w:val="en-US" w:eastAsia="zh-CN"/>
        </w:rPr>
        <w:t>的</w:t>
      </w:r>
      <w:r>
        <w:rPr>
          <w:rFonts w:hint="eastAsia" w:ascii="宋体" w:hAnsi="宋体" w:cs="宋体"/>
          <w:sz w:val="24"/>
          <w:szCs w:val="24"/>
          <w:lang w:val="en-US" w:eastAsia="zh-CN"/>
        </w:rPr>
        <w:t>100</w:t>
      </w:r>
      <w:r>
        <w:rPr>
          <w:rFonts w:hint="eastAsia" w:ascii="宋体" w:hAnsi="宋体" w:eastAsia="宋体" w:cs="宋体"/>
          <w:sz w:val="24"/>
          <w:szCs w:val="24"/>
          <w:lang w:val="en-US" w:eastAsia="zh-CN"/>
        </w:rPr>
        <w:t>%，</w:t>
      </w:r>
      <w:r>
        <w:rPr>
          <w:rFonts w:hint="eastAsia" w:ascii="宋体" w:hAnsi="宋体" w:eastAsia="宋体" w:cs="宋体"/>
          <w:sz w:val="24"/>
          <w:szCs w:val="24"/>
        </w:rPr>
        <w:t>即</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u w:val="none"/>
          <w:lang w:val="en-US" w:eastAsia="zh-Hans"/>
        </w:rPr>
        <w:t>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元整  </w:t>
      </w:r>
      <w:r>
        <w:rPr>
          <w:rFonts w:hint="eastAsia" w:ascii="宋体" w:hAnsi="宋体" w:eastAsia="宋体" w:cs="宋体"/>
          <w:sz w:val="24"/>
          <w:szCs w:val="24"/>
        </w:rPr>
        <w:t>）</w:t>
      </w:r>
      <w:r>
        <w:rPr>
          <w:rFonts w:hint="eastAsia" w:ascii="宋体" w:hAnsi="宋体" w:eastAsia="宋体" w:cs="宋体"/>
          <w:sz w:val="24"/>
          <w:szCs w:val="24"/>
          <w:lang w:val="en-US" w:eastAsia="zh-CN"/>
        </w:rPr>
        <w:t>。</w:t>
      </w:r>
    </w:p>
    <w:p w14:paraId="7162C99B">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在甲方向乙方支付相应款项前，乙方应向甲方开具符合甲方要求的合法有效等额的发票，否则甲方有权</w:t>
      </w:r>
      <w:r>
        <w:rPr>
          <w:rFonts w:hint="eastAsia" w:ascii="宋体" w:hAnsi="宋体" w:cs="宋体"/>
          <w:sz w:val="24"/>
          <w:szCs w:val="24"/>
          <w:lang w:val="en-US" w:eastAsia="zh-CN"/>
        </w:rPr>
        <w:t>顺延</w:t>
      </w:r>
      <w:r>
        <w:rPr>
          <w:rFonts w:hint="eastAsia" w:ascii="宋体" w:hAnsi="宋体" w:eastAsia="宋体" w:cs="宋体"/>
          <w:sz w:val="24"/>
          <w:szCs w:val="24"/>
          <w:lang w:val="en-US" w:eastAsia="zh-CN"/>
        </w:rPr>
        <w:t>拒绝付款且不承担违约责任。</w:t>
      </w:r>
    </w:p>
    <w:p w14:paraId="1D92DF2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Hans"/>
        </w:rPr>
        <w:t>乙方</w:t>
      </w:r>
      <w:r>
        <w:rPr>
          <w:rFonts w:hint="eastAsia" w:ascii="宋体" w:hAnsi="宋体" w:eastAsia="宋体" w:cs="宋体"/>
          <w:bCs/>
          <w:color w:val="000000"/>
          <w:sz w:val="24"/>
          <w:szCs w:val="24"/>
        </w:rPr>
        <w:t>账户信息：</w:t>
      </w:r>
    </w:p>
    <w:p w14:paraId="77DD0BD0">
      <w:pPr>
        <w:keepNext w:val="0"/>
        <w:keepLines w:val="0"/>
        <w:pageBreakBefore w:val="0"/>
        <w:widowControl w:val="0"/>
        <w:kinsoku/>
        <w:wordWrap/>
        <w:overflowPunct/>
        <w:topLinePunct w:val="0"/>
        <w:autoSpaceDE/>
        <w:autoSpaceDN/>
        <w:bidi w:val="0"/>
        <w:spacing w:line="360" w:lineRule="auto"/>
        <w:ind w:firstLine="607" w:firstLineChars="252"/>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账 户 名：</w:t>
      </w:r>
      <w:r>
        <w:rPr>
          <w:rFonts w:hint="eastAsia" w:ascii="宋体" w:hAnsi="宋体" w:eastAsia="宋体" w:cs="宋体"/>
          <w:b/>
          <w:bCs/>
          <w:sz w:val="24"/>
          <w:szCs w:val="24"/>
          <w:lang w:val="en-US" w:eastAsia="zh-CN"/>
        </w:rPr>
        <w:t xml:space="preserve"> </w:t>
      </w:r>
    </w:p>
    <w:p w14:paraId="1A69308E">
      <w:pPr>
        <w:keepNext w:val="0"/>
        <w:keepLines w:val="0"/>
        <w:pageBreakBefore w:val="0"/>
        <w:widowControl w:val="0"/>
        <w:kinsoku/>
        <w:wordWrap/>
        <w:overflowPunct/>
        <w:topLinePunct w:val="0"/>
        <w:autoSpaceDE/>
        <w:autoSpaceDN/>
        <w:bidi w:val="0"/>
        <w:spacing w:line="360" w:lineRule="auto"/>
        <w:ind w:firstLine="607" w:firstLineChars="252"/>
        <w:textAlignment w:val="auto"/>
        <w:rPr>
          <w:rFonts w:hint="eastAsia" w:ascii="宋体" w:hAnsi="宋体" w:eastAsia="宋体" w:cs="宋体"/>
          <w:b/>
          <w:bCs/>
          <w:sz w:val="24"/>
          <w:szCs w:val="24"/>
        </w:rPr>
      </w:pPr>
      <w:r>
        <w:rPr>
          <w:rFonts w:hint="eastAsia" w:ascii="宋体" w:hAnsi="宋体" w:eastAsia="宋体" w:cs="宋体"/>
          <w:b/>
          <w:bCs/>
          <w:sz w:val="24"/>
          <w:szCs w:val="24"/>
        </w:rPr>
        <w:t>开 户 行：</w:t>
      </w:r>
    </w:p>
    <w:p w14:paraId="366138B7">
      <w:pPr>
        <w:keepNext w:val="0"/>
        <w:keepLines w:val="0"/>
        <w:pageBreakBefore w:val="0"/>
        <w:widowControl w:val="0"/>
        <w:kinsoku/>
        <w:wordWrap/>
        <w:overflowPunct/>
        <w:topLinePunct w:val="0"/>
        <w:autoSpaceDE/>
        <w:autoSpaceDN/>
        <w:bidi w:val="0"/>
        <w:spacing w:line="360" w:lineRule="auto"/>
        <w:ind w:firstLine="607" w:firstLineChars="252"/>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eastAsia="zh-CN"/>
        </w:rPr>
        <w:t>账</w:t>
      </w:r>
      <w:r>
        <w:rPr>
          <w:rFonts w:hint="eastAsia" w:ascii="宋体" w:hAnsi="宋体" w:eastAsia="宋体" w:cs="宋体"/>
          <w:b/>
          <w:bCs/>
          <w:sz w:val="24"/>
          <w:szCs w:val="24"/>
        </w:rPr>
        <w:t xml:space="preserve">    号：</w:t>
      </w:r>
    </w:p>
    <w:p w14:paraId="7392694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第三条 合同工期</w:t>
      </w:r>
    </w:p>
    <w:p w14:paraId="3F3874A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合同工期为</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90</w:t>
      </w:r>
      <w:r>
        <w:rPr>
          <w:rFonts w:hint="eastAsia" w:ascii="宋体" w:hAnsi="宋体" w:cs="宋体"/>
          <w:sz w:val="24"/>
          <w:szCs w:val="24"/>
          <w:highlight w:val="none"/>
          <w:lang w:val="en-US" w:eastAsia="zh-CN"/>
        </w:rPr>
        <w:t>日以内</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自合同签订起起算</w:t>
      </w:r>
      <w:r>
        <w:rPr>
          <w:rFonts w:hint="eastAsia" w:ascii="宋体" w:hAnsi="宋体" w:eastAsia="宋体" w:cs="宋体"/>
          <w:sz w:val="24"/>
          <w:szCs w:val="24"/>
        </w:rPr>
        <w:t>。乙方需在总工期期限内完成合同约定的所有工作，并</w:t>
      </w:r>
      <w:r>
        <w:rPr>
          <w:rFonts w:hint="eastAsia" w:ascii="宋体" w:hAnsi="宋体" w:cs="宋体"/>
          <w:sz w:val="24"/>
          <w:szCs w:val="24"/>
          <w:lang w:val="en-US" w:eastAsia="zh-CN"/>
        </w:rPr>
        <w:t>验收合格且</w:t>
      </w:r>
      <w:r>
        <w:rPr>
          <w:rFonts w:hint="eastAsia" w:ascii="宋体" w:hAnsi="宋体" w:eastAsia="宋体" w:cs="宋体"/>
          <w:sz w:val="24"/>
          <w:szCs w:val="24"/>
        </w:rPr>
        <w:t>完成所有设备离场工作。</w:t>
      </w:r>
    </w:p>
    <w:p w14:paraId="0DA13177">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en-US" w:eastAsia="zh-Hans"/>
        </w:rPr>
      </w:pPr>
      <w:r>
        <w:rPr>
          <w:rFonts w:hint="eastAsia" w:ascii="宋体" w:hAnsi="宋体" w:eastAsia="宋体" w:cs="宋体"/>
          <w:kern w:val="2"/>
          <w:sz w:val="24"/>
          <w:szCs w:val="24"/>
          <w:lang w:val="en-US" w:eastAsia="zh-Hans" w:bidi="ar-SA"/>
        </w:rPr>
        <w:t>2.</w:t>
      </w:r>
      <w:r>
        <w:rPr>
          <w:rFonts w:hint="eastAsia" w:ascii="宋体" w:hAnsi="宋体" w:eastAsia="宋体" w:cs="宋体"/>
          <w:sz w:val="24"/>
          <w:szCs w:val="24"/>
        </w:rPr>
        <w:t>从工程竣工之日起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eastAsia="宋体" w:cs="宋体"/>
          <w:sz w:val="24"/>
          <w:szCs w:val="24"/>
          <w:u w:val="single"/>
        </w:rPr>
        <w:t xml:space="preserve"> </w:t>
      </w:r>
      <w:r>
        <w:rPr>
          <w:rFonts w:hint="eastAsia" w:ascii="宋体" w:hAnsi="宋体" w:eastAsia="宋体" w:cs="宋体"/>
          <w:sz w:val="24"/>
          <w:szCs w:val="24"/>
        </w:rPr>
        <w:t>日内</w:t>
      </w:r>
      <w:r>
        <w:rPr>
          <w:rFonts w:hint="eastAsia" w:ascii="宋体" w:hAnsi="宋体" w:eastAsia="宋体" w:cs="宋体"/>
          <w:sz w:val="24"/>
          <w:szCs w:val="24"/>
          <w:lang w:val="en-US" w:eastAsia="zh-Hans"/>
        </w:rPr>
        <w:t>甲方应组织验收。</w:t>
      </w:r>
    </w:p>
    <w:p w14:paraId="2466A7B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color w:val="0000FF"/>
          <w:sz w:val="24"/>
          <w:szCs w:val="24"/>
          <w:lang w:val="en-US" w:eastAsia="zh-CN"/>
        </w:rPr>
      </w:pPr>
      <w:bookmarkStart w:id="45" w:name="OLE_LINK4"/>
      <w:r>
        <w:rPr>
          <w:rFonts w:hint="eastAsia" w:ascii="宋体" w:hAnsi="宋体" w:eastAsia="宋体" w:cs="宋体"/>
          <w:b/>
          <w:bCs/>
          <w:sz w:val="24"/>
          <w:szCs w:val="24"/>
          <w:lang w:val="en-US" w:eastAsia="zh-CN"/>
        </w:rPr>
        <w:t>第四条 技术和管理要求</w:t>
      </w:r>
    </w:p>
    <w:p w14:paraId="4374B83B">
      <w:pPr>
        <w:pStyle w:val="12"/>
        <w:keepNext w:val="0"/>
        <w:keepLines w:val="0"/>
        <w:pageBreakBefore w:val="0"/>
        <w:widowControl/>
        <w:kinsoku/>
        <w:wordWrap/>
        <w:overflowPunct/>
        <w:topLinePunct w:val="0"/>
        <w:autoSpaceDE/>
        <w:autoSpaceDN/>
        <w:bidi w:val="0"/>
        <w:adjustRightInd w:val="0"/>
        <w:snapToGrid w:val="0"/>
        <w:spacing w:after="0"/>
        <w:ind w:left="0" w:leftChars="0" w:firstLineChars="200"/>
        <w:textAlignment w:val="auto"/>
        <w:outlineLvl w:val="1"/>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1.设计及制作要求</w:t>
      </w:r>
    </w:p>
    <w:p w14:paraId="7E600822">
      <w:pPr>
        <w:pStyle w:val="2"/>
        <w:keepNext w:val="0"/>
        <w:keepLines w:val="0"/>
        <w:pageBreakBefore w:val="0"/>
        <w:widowControl/>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设计范围涵盖：户外美陈造型</w:t>
      </w:r>
      <w:r>
        <w:rPr>
          <w:rFonts w:hint="eastAsia" w:ascii="宋体" w:hAnsi="宋体" w:cs="宋体"/>
          <w:b w:val="0"/>
          <w:bCs/>
          <w:color w:val="auto"/>
          <w:kern w:val="2"/>
          <w:sz w:val="24"/>
          <w:szCs w:val="24"/>
          <w:lang w:val="en-US" w:eastAsia="zh-CN" w:bidi="ar-SA"/>
        </w:rPr>
        <w:t>、</w:t>
      </w:r>
      <w:r>
        <w:rPr>
          <w:rFonts w:hint="eastAsia" w:ascii="宋体" w:hAnsi="宋体" w:eastAsia="宋体" w:cs="宋体"/>
          <w:bCs/>
          <w:i w:val="0"/>
          <w:iCs w:val="0"/>
          <w:color w:val="auto"/>
          <w:kern w:val="2"/>
          <w:sz w:val="24"/>
          <w:szCs w:val="24"/>
          <w:u w:val="none"/>
          <w:lang w:val="en-US" w:eastAsia="zh-CN" w:bidi="ar-SA"/>
        </w:rPr>
        <w:t>墙面氛围形象改造</w:t>
      </w:r>
      <w:r>
        <w:rPr>
          <w:rFonts w:hint="eastAsia" w:ascii="宋体" w:hAnsi="宋体" w:eastAsia="宋体" w:cs="宋体"/>
          <w:b w:val="0"/>
          <w:bCs/>
          <w:color w:val="auto"/>
          <w:kern w:val="2"/>
          <w:sz w:val="24"/>
          <w:szCs w:val="24"/>
          <w:lang w:val="en-US" w:eastAsia="zh-CN" w:bidi="ar-SA"/>
        </w:rPr>
        <w:t>、展板等</w:t>
      </w:r>
      <w:r>
        <w:rPr>
          <w:rFonts w:hint="eastAsia" w:ascii="宋体" w:hAnsi="宋体" w:cs="宋体"/>
          <w:b w:val="0"/>
          <w:bCs/>
          <w:color w:val="auto"/>
          <w:kern w:val="2"/>
          <w:sz w:val="24"/>
          <w:szCs w:val="24"/>
          <w:lang w:val="en-US" w:eastAsia="zh-CN" w:bidi="ar-SA"/>
        </w:rPr>
        <w:t>。</w:t>
      </w:r>
    </w:p>
    <w:p w14:paraId="5746357E">
      <w:pPr>
        <w:pStyle w:val="12"/>
        <w:keepNext w:val="0"/>
        <w:keepLines w:val="0"/>
        <w:pageBreakBefore w:val="0"/>
        <w:kinsoku/>
        <w:wordWrap/>
        <w:overflowPunct/>
        <w:topLinePunct w:val="0"/>
        <w:autoSpaceDE/>
        <w:autoSpaceDN/>
        <w:bidi w:val="0"/>
        <w:spacing w:line="440" w:lineRule="exact"/>
        <w:textAlignment w:val="auto"/>
        <w:outlineLvl w:val="1"/>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2.制作与安装</w:t>
      </w:r>
    </w:p>
    <w:p w14:paraId="6D207961">
      <w:pPr>
        <w:pStyle w:val="2"/>
        <w:keepNext w:val="0"/>
        <w:keepLines w:val="0"/>
        <w:pageBreakBefore w:val="0"/>
        <w:widowControl/>
        <w:kinsoku/>
        <w:wordWrap/>
        <w:overflowPunct/>
        <w:topLinePunct w:val="0"/>
        <w:autoSpaceDE/>
        <w:autoSpaceDN/>
        <w:bidi w:val="0"/>
        <w:adjustRightInd w:val="0"/>
        <w:snapToGrid w:val="0"/>
        <w:spacing w:after="0" w:line="44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按设计标准制作、安装成仁协调处户外道路美陈、展板等</w:t>
      </w:r>
      <w:r>
        <w:rPr>
          <w:rFonts w:hint="eastAsia" w:ascii="宋体" w:hAnsi="宋体" w:cs="宋体"/>
          <w:b w:val="0"/>
          <w:bCs/>
          <w:color w:val="auto"/>
          <w:kern w:val="2"/>
          <w:sz w:val="24"/>
          <w:szCs w:val="24"/>
          <w:lang w:val="en-US" w:eastAsia="zh-CN" w:bidi="ar-SA"/>
        </w:rPr>
        <w:t>。</w:t>
      </w:r>
    </w:p>
    <w:p w14:paraId="4F7F945B">
      <w:pPr>
        <w:pStyle w:val="12"/>
        <w:keepNext w:val="0"/>
        <w:keepLines w:val="0"/>
        <w:pageBreakBefore w:val="0"/>
        <w:kinsoku/>
        <w:wordWrap/>
        <w:overflowPunct/>
        <w:topLinePunct w:val="0"/>
        <w:autoSpaceDE/>
        <w:autoSpaceDN/>
        <w:bidi w:val="0"/>
        <w:spacing w:line="440" w:lineRule="exact"/>
        <w:textAlignment w:val="auto"/>
        <w:outlineLvl w:val="1"/>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3.技术要求</w:t>
      </w:r>
    </w:p>
    <w:p w14:paraId="2C3A429F">
      <w:pPr>
        <w:pStyle w:val="2"/>
        <w:keepNext w:val="0"/>
        <w:keepLines w:val="0"/>
        <w:pageBreakBefore w:val="0"/>
        <w:widowControl/>
        <w:kinsoku/>
        <w:wordWrap/>
        <w:overflowPunct/>
        <w:topLinePunct w:val="0"/>
        <w:autoSpaceDE/>
        <w:autoSpaceDN/>
        <w:bidi w:val="0"/>
        <w:adjustRightInd w:val="0"/>
        <w:snapToGrid w:val="0"/>
        <w:spacing w:after="0" w:line="44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设计：设计需经</w:t>
      </w:r>
      <w:r>
        <w:rPr>
          <w:rFonts w:hint="eastAsia" w:ascii="宋体" w:hAnsi="宋体" w:cs="宋体"/>
          <w:b w:val="0"/>
          <w:bCs/>
          <w:color w:val="auto"/>
          <w:kern w:val="2"/>
          <w:sz w:val="24"/>
          <w:szCs w:val="24"/>
          <w:lang w:val="en-US" w:eastAsia="zh-CN" w:bidi="ar-SA"/>
        </w:rPr>
        <w:t>甲方</w:t>
      </w:r>
      <w:r>
        <w:rPr>
          <w:rFonts w:hint="eastAsia" w:ascii="宋体" w:hAnsi="宋体" w:eastAsia="宋体" w:cs="宋体"/>
          <w:b w:val="0"/>
          <w:bCs/>
          <w:color w:val="auto"/>
          <w:kern w:val="2"/>
          <w:sz w:val="24"/>
          <w:szCs w:val="24"/>
          <w:lang w:val="en-US" w:eastAsia="zh-CN" w:bidi="ar-SA"/>
        </w:rPr>
        <w:t>确认后方可施工，确保符合</w:t>
      </w:r>
      <w:r>
        <w:rPr>
          <w:rFonts w:hint="eastAsia" w:ascii="宋体" w:hAnsi="宋体" w:cs="宋体"/>
          <w:b w:val="0"/>
          <w:bCs/>
          <w:color w:val="auto"/>
          <w:kern w:val="2"/>
          <w:sz w:val="24"/>
          <w:szCs w:val="24"/>
          <w:lang w:val="en-US" w:eastAsia="zh-CN" w:bidi="ar-SA"/>
        </w:rPr>
        <w:t>甲方</w:t>
      </w:r>
      <w:r>
        <w:rPr>
          <w:rFonts w:hint="eastAsia" w:ascii="宋体" w:hAnsi="宋体" w:eastAsia="宋体" w:cs="宋体"/>
          <w:b w:val="0"/>
          <w:bCs/>
          <w:color w:val="auto"/>
          <w:kern w:val="2"/>
          <w:sz w:val="24"/>
          <w:szCs w:val="24"/>
          <w:lang w:val="en-US" w:eastAsia="zh-CN" w:bidi="ar-SA"/>
        </w:rPr>
        <w:t>品牌形象和场所风格。</w:t>
      </w:r>
    </w:p>
    <w:p w14:paraId="43E8B632">
      <w:pPr>
        <w:pStyle w:val="2"/>
        <w:keepNext w:val="0"/>
        <w:keepLines w:val="0"/>
        <w:pageBreakBefore w:val="0"/>
        <w:widowControl/>
        <w:kinsoku/>
        <w:wordWrap/>
        <w:overflowPunct/>
        <w:topLinePunct w:val="0"/>
        <w:autoSpaceDE/>
        <w:autoSpaceDN/>
        <w:bidi w:val="0"/>
        <w:adjustRightInd w:val="0"/>
        <w:snapToGrid w:val="0"/>
        <w:spacing w:after="0" w:line="44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制作：材料应符合国家法律法规，</w:t>
      </w:r>
      <w:r>
        <w:rPr>
          <w:rFonts w:hint="eastAsia" w:ascii="宋体" w:hAnsi="宋体" w:cs="宋体"/>
          <w:b w:val="0"/>
          <w:bCs/>
          <w:color w:val="auto"/>
          <w:kern w:val="2"/>
          <w:sz w:val="24"/>
          <w:szCs w:val="24"/>
          <w:lang w:val="en-US" w:eastAsia="zh-CN" w:bidi="ar-SA"/>
        </w:rPr>
        <w:t>环保、无</w:t>
      </w:r>
      <w:r>
        <w:rPr>
          <w:rFonts w:hint="eastAsia" w:ascii="宋体" w:hAnsi="宋体" w:eastAsia="宋体" w:cs="宋体"/>
          <w:b w:val="0"/>
          <w:bCs/>
          <w:color w:val="auto"/>
          <w:kern w:val="2"/>
          <w:sz w:val="24"/>
          <w:szCs w:val="24"/>
          <w:lang w:val="en-US" w:eastAsia="zh-CN" w:bidi="ar-SA"/>
        </w:rPr>
        <w:t>毒、无害、耐用。需提供材料出厂合格证及检测报告（含耐候性、抗冲击性指标）</w:t>
      </w:r>
    </w:p>
    <w:p w14:paraId="72C86DFA">
      <w:pPr>
        <w:pStyle w:val="2"/>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rPr>
      </w:pPr>
      <w:r>
        <w:rPr>
          <w:rFonts w:hint="eastAsia" w:ascii="宋体" w:hAnsi="宋体" w:eastAsia="宋体" w:cs="宋体"/>
          <w:b w:val="0"/>
          <w:bCs/>
          <w:color w:val="auto"/>
          <w:kern w:val="2"/>
          <w:sz w:val="24"/>
          <w:szCs w:val="24"/>
          <w:lang w:val="en-US" w:eastAsia="zh-CN" w:bidi="ar-SA"/>
        </w:rPr>
        <w:t xml:space="preserve">安装：符合设计方案要求、楼顶标志抗风等级≥10级 </w:t>
      </w:r>
      <w:bookmarkEnd w:id="45"/>
    </w:p>
    <w:p w14:paraId="53B80E3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五</w:t>
      </w:r>
      <w:r>
        <w:rPr>
          <w:rFonts w:hint="eastAsia" w:ascii="宋体" w:hAnsi="宋体" w:eastAsia="宋体" w:cs="宋体"/>
          <w:b/>
          <w:bCs/>
          <w:sz w:val="24"/>
          <w:szCs w:val="24"/>
        </w:rPr>
        <w:t>条 质量验收标准</w:t>
      </w:r>
    </w:p>
    <w:p w14:paraId="2C89792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.制作安装</w:t>
      </w:r>
      <w:r>
        <w:rPr>
          <w:rFonts w:hint="eastAsia" w:ascii="宋体" w:hAnsi="宋体" w:eastAsia="宋体" w:cs="宋体"/>
          <w:sz w:val="24"/>
          <w:szCs w:val="24"/>
        </w:rPr>
        <w:t>后，乙方应及时通知甲方验收，甲方应自接到通知后</w:t>
      </w:r>
      <w:r>
        <w:rPr>
          <w:rFonts w:hint="eastAsia" w:ascii="宋体" w:hAnsi="宋体" w:cs="宋体"/>
          <w:sz w:val="24"/>
          <w:szCs w:val="24"/>
          <w:lang w:val="en-US" w:eastAsia="zh-CN"/>
        </w:rPr>
        <w:t>15个工作日</w:t>
      </w:r>
      <w:r>
        <w:rPr>
          <w:rFonts w:hint="eastAsia" w:ascii="宋体" w:hAnsi="宋体" w:eastAsia="宋体" w:cs="宋体"/>
          <w:sz w:val="24"/>
          <w:szCs w:val="24"/>
        </w:rPr>
        <w:t>内组织验收。</w:t>
      </w:r>
    </w:p>
    <w:p w14:paraId="73A66166">
      <w:pPr>
        <w:keepNext w:val="0"/>
        <w:keepLines w:val="0"/>
        <w:pageBreakBefore w:val="0"/>
        <w:widowControl w:val="0"/>
        <w:tabs>
          <w:tab w:val="left" w:pos="6660"/>
        </w:tabs>
        <w:kinsoku/>
        <w:wordWrap/>
        <w:overflowPunct/>
        <w:topLinePunct w:val="0"/>
        <w:autoSpaceDE/>
        <w:autoSpaceDN/>
        <w:bidi w:val="0"/>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乙方承诺</w:t>
      </w:r>
      <w:r>
        <w:rPr>
          <w:rFonts w:hint="eastAsia" w:ascii="宋体" w:hAnsi="宋体" w:eastAsia="宋体" w:cs="宋体"/>
          <w:sz w:val="24"/>
          <w:szCs w:val="24"/>
          <w:lang w:val="en-US" w:eastAsia="zh-CN"/>
        </w:rPr>
        <w:t>定制服务制作</w:t>
      </w:r>
      <w:r>
        <w:rPr>
          <w:rFonts w:hint="eastAsia" w:ascii="宋体" w:hAnsi="宋体" w:eastAsia="宋体" w:cs="宋体"/>
          <w:sz w:val="24"/>
          <w:szCs w:val="24"/>
        </w:rPr>
        <w:t>质量：</w:t>
      </w:r>
      <w:r>
        <w:rPr>
          <w:rFonts w:hint="eastAsia" w:ascii="宋体" w:hAnsi="宋体" w:eastAsia="宋体" w:cs="宋体"/>
          <w:sz w:val="24"/>
          <w:szCs w:val="24"/>
          <w:lang w:val="en-US" w:eastAsia="zh-CN"/>
        </w:rPr>
        <w:t>按照清单</w:t>
      </w:r>
      <w:r>
        <w:rPr>
          <w:rFonts w:hint="eastAsia" w:ascii="宋体" w:hAnsi="宋体" w:cs="宋体"/>
          <w:sz w:val="24"/>
          <w:szCs w:val="24"/>
          <w:lang w:val="en-US" w:eastAsia="zh-CN"/>
        </w:rPr>
        <w:t>，确保</w:t>
      </w:r>
      <w:r>
        <w:rPr>
          <w:rFonts w:hint="eastAsia" w:ascii="宋体" w:hAnsi="宋体" w:eastAsia="宋体" w:cs="宋体"/>
          <w:sz w:val="24"/>
          <w:szCs w:val="24"/>
          <w:lang w:val="en-US" w:eastAsia="zh-CN"/>
        </w:rPr>
        <w:t>定制的内容保持一致、材质及尺寸一致，字迹、图片清晰，安装牢固。</w:t>
      </w:r>
    </w:p>
    <w:p w14:paraId="71BBBC8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甲、乙双方应及时办理隐蔽工程和中间工程的检查与验收手续。甲方不按时参加隐蔽工程和中间工程验收，乙方可自行验收，甲方应予以承认。</w:t>
      </w:r>
      <w:r>
        <w:rPr>
          <w:rFonts w:hint="eastAsia" w:ascii="宋体" w:hAnsi="宋体" w:cs="宋体"/>
          <w:sz w:val="24"/>
          <w:szCs w:val="24"/>
          <w:lang w:val="en-US" w:eastAsia="zh-CN"/>
        </w:rPr>
        <w:t>无论何时，</w:t>
      </w:r>
      <w:r>
        <w:rPr>
          <w:rFonts w:hint="eastAsia" w:ascii="宋体" w:hAnsi="宋体" w:eastAsia="宋体" w:cs="宋体"/>
          <w:sz w:val="24"/>
          <w:szCs w:val="24"/>
        </w:rPr>
        <w:t>若甲方要求复验时，乙方应按要求办理复验。若复验合格，甲方应承担复验费用，由此造成停工，工期顺延</w:t>
      </w:r>
      <w:r>
        <w:rPr>
          <w:rFonts w:hint="eastAsia" w:ascii="宋体" w:hAnsi="宋体" w:cs="宋体"/>
          <w:sz w:val="24"/>
          <w:szCs w:val="24"/>
          <w:lang w:eastAsia="zh-CN"/>
        </w:rPr>
        <w:t>，</w:t>
      </w:r>
      <w:r>
        <w:rPr>
          <w:rFonts w:hint="eastAsia" w:ascii="宋体" w:hAnsi="宋体" w:cs="宋体"/>
          <w:sz w:val="24"/>
          <w:szCs w:val="24"/>
          <w:lang w:val="en-US" w:eastAsia="zh-CN"/>
        </w:rPr>
        <w:t>除此之外甲方不承担其它任何责任</w:t>
      </w:r>
      <w:r>
        <w:rPr>
          <w:rFonts w:hint="eastAsia" w:ascii="宋体" w:hAnsi="宋体" w:eastAsia="宋体" w:cs="宋体"/>
          <w:sz w:val="24"/>
          <w:szCs w:val="24"/>
        </w:rPr>
        <w:t>；若复验不合格，其复验及返工费用由乙方承担，工期</w:t>
      </w:r>
      <w:r>
        <w:rPr>
          <w:rFonts w:hint="eastAsia" w:ascii="宋体" w:hAnsi="宋体" w:cs="宋体"/>
          <w:sz w:val="24"/>
          <w:szCs w:val="24"/>
          <w:lang w:val="en-US" w:eastAsia="zh-CN"/>
        </w:rPr>
        <w:t>不予</w:t>
      </w:r>
      <w:r>
        <w:rPr>
          <w:rFonts w:hint="eastAsia" w:ascii="宋体" w:hAnsi="宋体" w:eastAsia="宋体" w:cs="宋体"/>
          <w:sz w:val="24"/>
          <w:szCs w:val="24"/>
        </w:rPr>
        <w:t>顺延。</w:t>
      </w:r>
    </w:p>
    <w:p w14:paraId="013C244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双方严格遵守国家有关</w:t>
      </w:r>
      <w:r>
        <w:rPr>
          <w:rFonts w:hint="eastAsia" w:ascii="宋体" w:hAnsi="宋体" w:eastAsia="宋体" w:cs="宋体"/>
          <w:sz w:val="24"/>
          <w:szCs w:val="24"/>
          <w:lang w:val="en-US" w:eastAsia="zh-CN"/>
        </w:rPr>
        <w:t>设计制作安装</w:t>
      </w:r>
      <w:r>
        <w:rPr>
          <w:rFonts w:hint="eastAsia" w:ascii="宋体" w:hAnsi="宋体" w:eastAsia="宋体" w:cs="宋体"/>
          <w:sz w:val="24"/>
          <w:szCs w:val="24"/>
        </w:rPr>
        <w:t>规范、标准，凡不符合有关标准和设计</w:t>
      </w:r>
      <w:r>
        <w:rPr>
          <w:rFonts w:hint="eastAsia" w:ascii="宋体" w:hAnsi="宋体" w:eastAsia="宋体" w:cs="宋体"/>
          <w:sz w:val="24"/>
          <w:szCs w:val="24"/>
          <w:lang w:val="en-US" w:eastAsia="zh-CN"/>
        </w:rPr>
        <w:t>安装</w:t>
      </w:r>
      <w:r>
        <w:rPr>
          <w:rFonts w:hint="eastAsia" w:ascii="宋体" w:hAnsi="宋体" w:eastAsia="宋体" w:cs="宋体"/>
          <w:sz w:val="24"/>
          <w:szCs w:val="24"/>
        </w:rPr>
        <w:t>等要求所造成的经济损失均由违约方负责。</w:t>
      </w:r>
    </w:p>
    <w:p w14:paraId="19DA5EE2">
      <w:pPr>
        <w:pStyle w:val="2"/>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5.按照国家有关规定，本项目的缺陷责任期为：通过验收之日起计算12个月。</w:t>
      </w:r>
    </w:p>
    <w:p w14:paraId="76EB0755">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六</w:t>
      </w:r>
      <w:r>
        <w:rPr>
          <w:rFonts w:hint="eastAsia" w:ascii="宋体" w:hAnsi="宋体" w:eastAsia="宋体" w:cs="宋体"/>
          <w:b/>
          <w:bCs/>
          <w:sz w:val="24"/>
          <w:szCs w:val="24"/>
        </w:rPr>
        <w:t>条 甲方权利义务</w:t>
      </w:r>
    </w:p>
    <w:p w14:paraId="01A7CA6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甲方委派专人为现场管理代表，代表甲方处理日常管理事宜，监督检查</w:t>
      </w:r>
      <w:r>
        <w:rPr>
          <w:rFonts w:hint="eastAsia" w:ascii="宋体" w:hAnsi="宋体" w:eastAsia="宋体" w:cs="宋体"/>
          <w:sz w:val="24"/>
          <w:szCs w:val="24"/>
          <w:lang w:val="en-US" w:eastAsia="zh-CN"/>
        </w:rPr>
        <w:t>制作内容、</w:t>
      </w:r>
      <w:r>
        <w:rPr>
          <w:rFonts w:hint="eastAsia" w:ascii="宋体" w:hAnsi="宋体" w:eastAsia="宋体" w:cs="宋体"/>
          <w:sz w:val="24"/>
          <w:szCs w:val="24"/>
        </w:rPr>
        <w:t>质量</w:t>
      </w:r>
      <w:r>
        <w:rPr>
          <w:rFonts w:hint="eastAsia" w:ascii="宋体" w:hAnsi="宋体" w:eastAsia="宋体" w:cs="宋体"/>
          <w:sz w:val="24"/>
          <w:szCs w:val="24"/>
          <w:lang w:val="en-US" w:eastAsia="zh-CN"/>
        </w:rPr>
        <w:t>和</w:t>
      </w:r>
      <w:r>
        <w:rPr>
          <w:rFonts w:hint="eastAsia" w:ascii="宋体" w:hAnsi="宋体" w:eastAsia="宋体" w:cs="宋体"/>
          <w:sz w:val="24"/>
          <w:szCs w:val="24"/>
        </w:rPr>
        <w:t>进度，</w:t>
      </w:r>
      <w:r>
        <w:rPr>
          <w:rFonts w:hint="eastAsia" w:ascii="宋体" w:hAnsi="宋体" w:eastAsia="宋体" w:cs="宋体"/>
          <w:sz w:val="24"/>
          <w:szCs w:val="24"/>
          <w:lang w:val="en-US" w:eastAsia="zh-CN"/>
        </w:rPr>
        <w:t>制作</w:t>
      </w:r>
      <w:r>
        <w:rPr>
          <w:rFonts w:hint="eastAsia" w:ascii="宋体" w:hAnsi="宋体" w:eastAsia="宋体" w:cs="宋体"/>
          <w:sz w:val="24"/>
          <w:szCs w:val="24"/>
        </w:rPr>
        <w:t>期间的质量验收及其他事宜。</w:t>
      </w:r>
    </w:p>
    <w:p w14:paraId="5CFB932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及时确认乙方所完成的工作量，并按合同约定支付</w:t>
      </w:r>
      <w:r>
        <w:rPr>
          <w:rFonts w:hint="eastAsia" w:ascii="宋体" w:hAnsi="宋体" w:eastAsia="宋体" w:cs="宋体"/>
          <w:sz w:val="24"/>
          <w:szCs w:val="24"/>
          <w:lang w:val="en-US" w:eastAsia="zh-CN"/>
        </w:rPr>
        <w:t>服务款项</w:t>
      </w:r>
      <w:r>
        <w:rPr>
          <w:rFonts w:hint="eastAsia" w:ascii="宋体" w:hAnsi="宋体" w:eastAsia="宋体" w:cs="宋体"/>
          <w:sz w:val="24"/>
          <w:szCs w:val="24"/>
        </w:rPr>
        <w:t>。</w:t>
      </w:r>
    </w:p>
    <w:p w14:paraId="502C873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在</w:t>
      </w:r>
      <w:r>
        <w:rPr>
          <w:rFonts w:hint="eastAsia" w:ascii="宋体" w:hAnsi="宋体" w:eastAsia="宋体" w:cs="宋体"/>
          <w:sz w:val="24"/>
          <w:szCs w:val="24"/>
          <w:lang w:val="en-US" w:eastAsia="zh-CN"/>
        </w:rPr>
        <w:t>设计制作安装</w:t>
      </w:r>
      <w:r>
        <w:rPr>
          <w:rFonts w:hint="eastAsia" w:ascii="宋体" w:hAnsi="宋体" w:eastAsia="宋体" w:cs="宋体"/>
          <w:sz w:val="24"/>
          <w:szCs w:val="24"/>
        </w:rPr>
        <w:t>前向乙方提供相关</w:t>
      </w:r>
      <w:r>
        <w:rPr>
          <w:rFonts w:hint="eastAsia" w:ascii="宋体" w:hAnsi="宋体" w:eastAsia="宋体" w:cs="宋体"/>
          <w:sz w:val="24"/>
          <w:szCs w:val="24"/>
          <w:lang w:val="en-US" w:eastAsia="zh-CN"/>
        </w:rPr>
        <w:t>内容</w:t>
      </w:r>
      <w:r>
        <w:rPr>
          <w:rFonts w:hint="eastAsia" w:ascii="宋体" w:hAnsi="宋体" w:eastAsia="宋体" w:cs="宋体"/>
          <w:sz w:val="24"/>
          <w:szCs w:val="24"/>
        </w:rPr>
        <w:t>资料。</w:t>
      </w:r>
    </w:p>
    <w:p w14:paraId="08D7F6B5">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配合乙方</w:t>
      </w:r>
      <w:r>
        <w:rPr>
          <w:rFonts w:hint="eastAsia" w:ascii="宋体" w:hAnsi="宋体" w:eastAsia="宋体" w:cs="宋体"/>
          <w:sz w:val="24"/>
          <w:szCs w:val="24"/>
          <w:lang w:val="en-US" w:eastAsia="zh-CN"/>
        </w:rPr>
        <w:t>制作安装时</w:t>
      </w:r>
      <w:r>
        <w:rPr>
          <w:rFonts w:hint="eastAsia" w:ascii="宋体" w:hAnsi="宋体" w:eastAsia="宋体" w:cs="宋体"/>
          <w:sz w:val="24"/>
          <w:szCs w:val="24"/>
        </w:rPr>
        <w:t>，协调内外部关系。</w:t>
      </w:r>
    </w:p>
    <w:p w14:paraId="3DE10A18">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七</w:t>
      </w:r>
      <w:r>
        <w:rPr>
          <w:rFonts w:hint="eastAsia" w:ascii="宋体" w:hAnsi="宋体" w:eastAsia="宋体" w:cs="宋体"/>
          <w:b/>
          <w:bCs/>
          <w:sz w:val="24"/>
          <w:szCs w:val="24"/>
        </w:rPr>
        <w:t>条 乙方权利义务</w:t>
      </w:r>
    </w:p>
    <w:p w14:paraId="12F9EFD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乙</w:t>
      </w:r>
      <w:r>
        <w:rPr>
          <w:rFonts w:hint="eastAsia" w:ascii="宋体" w:hAnsi="宋体" w:eastAsia="宋体" w:cs="宋体"/>
          <w:sz w:val="24"/>
          <w:szCs w:val="24"/>
        </w:rPr>
        <w:t>方委派</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为</w:t>
      </w:r>
      <w:r>
        <w:rPr>
          <w:rFonts w:hint="eastAsia" w:ascii="宋体" w:hAnsi="宋体" w:cs="宋体"/>
          <w:sz w:val="24"/>
          <w:szCs w:val="24"/>
          <w:lang w:val="en-US" w:eastAsia="zh-CN"/>
        </w:rPr>
        <w:t>该项目负责人，代表乙方负责合同的执行，按照甲方的要求保质保量完成合同任务，解决由乙方负责的各种事宜。未经甲方许可乙方不得擅自更换项目负责人。</w:t>
      </w:r>
    </w:p>
    <w:p w14:paraId="32B8170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乙方按双方制定的</w:t>
      </w:r>
      <w:r>
        <w:rPr>
          <w:rFonts w:hint="eastAsia" w:ascii="宋体" w:hAnsi="宋体" w:eastAsia="宋体" w:cs="宋体"/>
          <w:sz w:val="24"/>
          <w:szCs w:val="24"/>
          <w:lang w:val="en-US" w:eastAsia="zh-CN"/>
        </w:rPr>
        <w:t>清单和</w:t>
      </w:r>
      <w:r>
        <w:rPr>
          <w:rFonts w:hint="eastAsia" w:ascii="宋体" w:hAnsi="宋体" w:eastAsia="宋体" w:cs="宋体"/>
          <w:sz w:val="24"/>
          <w:szCs w:val="24"/>
        </w:rPr>
        <w:t>设计方案进行</w:t>
      </w:r>
      <w:r>
        <w:rPr>
          <w:rFonts w:hint="eastAsia" w:ascii="宋体" w:hAnsi="宋体" w:eastAsia="宋体" w:cs="宋体"/>
          <w:sz w:val="24"/>
          <w:szCs w:val="24"/>
          <w:lang w:val="en-US" w:eastAsia="zh-CN"/>
        </w:rPr>
        <w:t>制作</w:t>
      </w:r>
      <w:r>
        <w:rPr>
          <w:rFonts w:hint="eastAsia" w:ascii="宋体" w:hAnsi="宋体" w:eastAsia="宋体" w:cs="宋体"/>
          <w:sz w:val="24"/>
          <w:szCs w:val="24"/>
        </w:rPr>
        <w:t>，任何一方不得任意更改设计，如发现设计与实际情况不符时，经双方</w:t>
      </w:r>
      <w:r>
        <w:rPr>
          <w:rFonts w:hint="eastAsia" w:ascii="宋体" w:hAnsi="宋体" w:cs="宋体"/>
          <w:sz w:val="24"/>
          <w:szCs w:val="24"/>
          <w:lang w:val="en-US" w:eastAsia="zh-CN"/>
        </w:rPr>
        <w:t>共同商议解决</w:t>
      </w:r>
      <w:r>
        <w:rPr>
          <w:rFonts w:hint="eastAsia" w:ascii="宋体" w:hAnsi="宋体" w:eastAsia="宋体" w:cs="宋体"/>
          <w:sz w:val="24"/>
          <w:szCs w:val="24"/>
        </w:rPr>
        <w:t>。</w:t>
      </w:r>
    </w:p>
    <w:p w14:paraId="05A62CB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乙方应严格按照</w:t>
      </w:r>
      <w:r>
        <w:rPr>
          <w:rFonts w:hint="eastAsia" w:ascii="宋体" w:hAnsi="宋体" w:eastAsia="宋体" w:cs="宋体"/>
          <w:sz w:val="24"/>
          <w:szCs w:val="24"/>
          <w:lang w:val="en-US" w:eastAsia="zh-CN"/>
        </w:rPr>
        <w:t>服务</w:t>
      </w:r>
      <w:r>
        <w:rPr>
          <w:rFonts w:hint="eastAsia" w:ascii="宋体" w:hAnsi="宋体" w:eastAsia="宋体" w:cs="宋体"/>
          <w:sz w:val="24"/>
          <w:szCs w:val="24"/>
        </w:rPr>
        <w:t>标准规范</w:t>
      </w:r>
      <w:r>
        <w:rPr>
          <w:rFonts w:hint="eastAsia" w:ascii="宋体" w:hAnsi="宋体" w:eastAsia="宋体" w:cs="宋体"/>
          <w:sz w:val="24"/>
          <w:szCs w:val="24"/>
          <w:lang w:val="en-US" w:eastAsia="zh-CN"/>
        </w:rPr>
        <w:t>设计制作和安装</w:t>
      </w:r>
      <w:r>
        <w:rPr>
          <w:rFonts w:hint="eastAsia" w:ascii="宋体" w:hAnsi="宋体" w:eastAsia="宋体" w:cs="宋体"/>
          <w:sz w:val="24"/>
          <w:szCs w:val="24"/>
        </w:rPr>
        <w:t>，发现问题，及时自行解决，确保质量达到标准。</w:t>
      </w:r>
    </w:p>
    <w:p w14:paraId="3EEC358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乙方施工人员进入现场时</w:t>
      </w:r>
      <w:r>
        <w:rPr>
          <w:rFonts w:hint="eastAsia" w:ascii="宋体" w:hAnsi="宋体" w:eastAsia="宋体" w:cs="宋体"/>
          <w:sz w:val="24"/>
          <w:szCs w:val="24"/>
          <w:lang w:val="en-US" w:eastAsia="zh-CN"/>
        </w:rPr>
        <w:t>应开展安全技术交底</w:t>
      </w:r>
      <w:r>
        <w:rPr>
          <w:rFonts w:hint="eastAsia" w:ascii="宋体" w:hAnsi="宋体" w:eastAsia="宋体" w:cs="宋体"/>
          <w:sz w:val="24"/>
          <w:szCs w:val="24"/>
        </w:rPr>
        <w:t>，</w:t>
      </w:r>
      <w:r>
        <w:rPr>
          <w:rFonts w:hint="eastAsia" w:ascii="宋体" w:hAnsi="宋体" w:eastAsia="宋体" w:cs="宋体"/>
          <w:sz w:val="24"/>
          <w:szCs w:val="24"/>
          <w:lang w:val="en-US" w:eastAsia="zh-CN"/>
        </w:rPr>
        <w:t>提供必须的劳动保护用品，严禁一切</w:t>
      </w:r>
      <w:r>
        <w:rPr>
          <w:rFonts w:hint="eastAsia" w:ascii="宋体" w:hAnsi="宋体" w:eastAsia="宋体" w:cs="宋体"/>
          <w:sz w:val="24"/>
          <w:szCs w:val="24"/>
        </w:rPr>
        <w:t>违章作业</w:t>
      </w:r>
      <w:r>
        <w:rPr>
          <w:rFonts w:hint="eastAsia" w:ascii="宋体" w:hAnsi="宋体" w:eastAsia="宋体" w:cs="宋体"/>
          <w:sz w:val="24"/>
          <w:szCs w:val="24"/>
          <w:lang w:val="en-US" w:eastAsia="zh-CN"/>
        </w:rPr>
        <w:t>行为。</w:t>
      </w:r>
    </w:p>
    <w:p w14:paraId="3B06A876">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做好</w:t>
      </w:r>
      <w:r>
        <w:rPr>
          <w:rFonts w:hint="eastAsia" w:ascii="宋体" w:hAnsi="宋体" w:eastAsia="宋体" w:cs="宋体"/>
          <w:sz w:val="24"/>
          <w:szCs w:val="24"/>
          <w:lang w:val="en-US" w:eastAsia="zh-CN"/>
        </w:rPr>
        <w:t>安装</w:t>
      </w:r>
      <w:r>
        <w:rPr>
          <w:rFonts w:hint="eastAsia" w:ascii="宋体" w:hAnsi="宋体" w:eastAsia="宋体" w:cs="宋体"/>
          <w:sz w:val="24"/>
          <w:szCs w:val="24"/>
        </w:rPr>
        <w:t>施工组织，管</w:t>
      </w:r>
      <w:r>
        <w:rPr>
          <w:rFonts w:hint="eastAsia" w:ascii="宋体" w:hAnsi="宋体" w:cs="宋体"/>
          <w:sz w:val="24"/>
          <w:szCs w:val="24"/>
          <w:lang w:eastAsia="zh-CN"/>
        </w:rPr>
        <w:t>理和</w:t>
      </w:r>
      <w:r>
        <w:rPr>
          <w:rFonts w:hint="eastAsia" w:ascii="宋体" w:hAnsi="宋体" w:eastAsia="宋体" w:cs="宋体"/>
          <w:sz w:val="24"/>
          <w:szCs w:val="24"/>
        </w:rPr>
        <w:t>维护现场清洁，并及时清除垃圾和不用的临时设施。</w:t>
      </w:r>
    </w:p>
    <w:p w14:paraId="19FC97E0">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按照规范要求使用甲乙双方指定的合格材料，材料进场时应及时通知甲方指派的专人验收，不经同意不得使用代用材料。</w:t>
      </w:r>
    </w:p>
    <w:p w14:paraId="07CED04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7.因工程施工或工程质量（含材料本身质量）等原因给甲方、乙方或任何第三方造成财产损失、人身损害的，一切责任由乙方承担。甲方被要求承担后，有权向乙方追偿（包括但不限于赔偿金、补偿金、罚金、律师费、诉讼费、保全费、保全担保保险费、差旅费等）。</w:t>
      </w:r>
    </w:p>
    <w:p w14:paraId="6B844851">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八</w:t>
      </w:r>
      <w:r>
        <w:rPr>
          <w:rFonts w:hint="eastAsia" w:ascii="宋体" w:hAnsi="宋体" w:eastAsia="宋体" w:cs="宋体"/>
          <w:b/>
          <w:bCs/>
          <w:sz w:val="24"/>
          <w:szCs w:val="24"/>
        </w:rPr>
        <w:t xml:space="preserve">条 </w:t>
      </w:r>
      <w:r>
        <w:rPr>
          <w:rFonts w:hint="eastAsia" w:ascii="宋体" w:hAnsi="宋体" w:eastAsia="宋体" w:cs="宋体"/>
          <w:b/>
          <w:bCs/>
          <w:sz w:val="24"/>
          <w:szCs w:val="24"/>
          <w:lang w:val="en-US" w:eastAsia="zh-CN"/>
        </w:rPr>
        <w:t>制作</w:t>
      </w:r>
      <w:r>
        <w:rPr>
          <w:rFonts w:hint="eastAsia" w:ascii="宋体" w:hAnsi="宋体" w:eastAsia="宋体" w:cs="宋体"/>
          <w:b/>
          <w:bCs/>
          <w:sz w:val="24"/>
          <w:szCs w:val="24"/>
        </w:rPr>
        <w:t>变更</w:t>
      </w:r>
    </w:p>
    <w:p w14:paraId="18C5414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甲方交付</w:t>
      </w:r>
      <w:r>
        <w:rPr>
          <w:rFonts w:hint="eastAsia" w:ascii="宋体" w:hAnsi="宋体" w:eastAsia="宋体" w:cs="宋体"/>
          <w:sz w:val="24"/>
          <w:szCs w:val="24"/>
          <w:lang w:val="en-US" w:eastAsia="zh-CN"/>
        </w:rPr>
        <w:t>的制作清单</w:t>
      </w:r>
      <w:r>
        <w:rPr>
          <w:rFonts w:hint="eastAsia" w:ascii="宋体" w:hAnsi="宋体" w:eastAsia="宋体" w:cs="宋体"/>
          <w:sz w:val="24"/>
          <w:szCs w:val="24"/>
        </w:rPr>
        <w:t>和有关技术资料，作为</w:t>
      </w:r>
      <w:r>
        <w:rPr>
          <w:rFonts w:hint="eastAsia" w:ascii="宋体" w:hAnsi="宋体" w:eastAsia="宋体" w:cs="宋体"/>
          <w:sz w:val="24"/>
          <w:szCs w:val="24"/>
          <w:lang w:val="en-US" w:eastAsia="zh-CN"/>
        </w:rPr>
        <w:t>本次服务</w:t>
      </w:r>
      <w:r>
        <w:rPr>
          <w:rFonts w:hint="eastAsia" w:ascii="宋体" w:hAnsi="宋体" w:eastAsia="宋体" w:cs="宋体"/>
          <w:sz w:val="24"/>
          <w:szCs w:val="24"/>
        </w:rPr>
        <w:t>的有效依据，双方均不得擅自修改。</w:t>
      </w:r>
    </w:p>
    <w:p w14:paraId="384C54F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.制作</w:t>
      </w:r>
      <w:r>
        <w:rPr>
          <w:rFonts w:hint="eastAsia" w:ascii="宋体" w:hAnsi="宋体" w:eastAsia="宋体" w:cs="宋体"/>
          <w:sz w:val="24"/>
          <w:szCs w:val="24"/>
        </w:rPr>
        <w:t>过程前，如甲方需变更设计或材料，必须提前</w:t>
      </w:r>
      <w:r>
        <w:rPr>
          <w:rFonts w:hint="eastAsia" w:ascii="宋体" w:hAnsi="宋体" w:cs="宋体"/>
          <w:sz w:val="24"/>
          <w:szCs w:val="24"/>
          <w:lang w:val="en-US" w:eastAsia="zh-CN"/>
        </w:rPr>
        <w:t>5个工作日内</w:t>
      </w:r>
      <w:r>
        <w:rPr>
          <w:rFonts w:hint="eastAsia" w:ascii="宋体" w:hAnsi="宋体" w:eastAsia="宋体" w:cs="宋体"/>
          <w:sz w:val="24"/>
          <w:szCs w:val="24"/>
        </w:rPr>
        <w:t>以书面形式通知乙方。若在</w:t>
      </w:r>
      <w:r>
        <w:rPr>
          <w:rFonts w:hint="eastAsia" w:ascii="宋体" w:hAnsi="宋体" w:eastAsia="宋体" w:cs="宋体"/>
          <w:sz w:val="24"/>
          <w:szCs w:val="24"/>
          <w:lang w:val="en-US" w:eastAsia="zh-CN"/>
        </w:rPr>
        <w:t>制作</w:t>
      </w:r>
      <w:r>
        <w:rPr>
          <w:rFonts w:hint="eastAsia" w:ascii="宋体" w:hAnsi="宋体" w:eastAsia="宋体" w:cs="宋体"/>
          <w:sz w:val="24"/>
          <w:szCs w:val="24"/>
        </w:rPr>
        <w:t>过程中，因甲方需变更设计或材料的，工期做相应顺延，且因此而给乙方增加的工作量，甲方应给予相应补偿，届时由甲乙双方协商确定。</w:t>
      </w:r>
    </w:p>
    <w:p w14:paraId="0D1BA76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工程在</w:t>
      </w:r>
      <w:r>
        <w:rPr>
          <w:rFonts w:hint="eastAsia" w:ascii="宋体" w:hAnsi="宋体" w:eastAsia="宋体" w:cs="宋体"/>
          <w:sz w:val="24"/>
          <w:szCs w:val="24"/>
          <w:lang w:val="en-US" w:eastAsia="zh-CN"/>
        </w:rPr>
        <w:t>定制服务制作</w:t>
      </w:r>
      <w:r>
        <w:rPr>
          <w:rFonts w:hint="eastAsia" w:ascii="宋体" w:hAnsi="宋体" w:eastAsia="宋体" w:cs="宋体"/>
          <w:sz w:val="24"/>
          <w:szCs w:val="24"/>
        </w:rPr>
        <w:t>过程中，发现</w:t>
      </w:r>
      <w:r>
        <w:rPr>
          <w:rFonts w:hint="eastAsia" w:ascii="宋体" w:hAnsi="宋体" w:eastAsia="宋体" w:cs="宋体"/>
          <w:sz w:val="24"/>
          <w:szCs w:val="24"/>
          <w:lang w:val="en-US" w:eastAsia="zh-CN"/>
        </w:rPr>
        <w:t>安装</w:t>
      </w:r>
      <w:r>
        <w:rPr>
          <w:rFonts w:hint="eastAsia" w:ascii="宋体" w:hAnsi="宋体" w:eastAsia="宋体" w:cs="宋体"/>
          <w:sz w:val="24"/>
          <w:szCs w:val="24"/>
        </w:rPr>
        <w:t>条件与设计不符，乙方应及时通知甲方，经甲方同意后方可变更施工。由甲、乙双方共同实际确认，价格按照合同价另行协商</w:t>
      </w:r>
      <w:r>
        <w:rPr>
          <w:rFonts w:hint="eastAsia" w:ascii="宋体" w:hAnsi="宋体" w:cs="宋体"/>
          <w:sz w:val="24"/>
          <w:szCs w:val="24"/>
          <w:lang w:eastAsia="zh-CN"/>
        </w:rPr>
        <w:t>，</w:t>
      </w:r>
      <w:r>
        <w:rPr>
          <w:rFonts w:hint="eastAsia" w:ascii="宋体" w:hAnsi="宋体" w:cs="宋体"/>
          <w:sz w:val="24"/>
          <w:szCs w:val="24"/>
          <w:lang w:val="en-US" w:eastAsia="zh-CN"/>
        </w:rPr>
        <w:t>变更后的价格经甲方书面确认后，乙方方可继续施工，否则，就该部分价款，甲方有权不予支付</w:t>
      </w:r>
      <w:r>
        <w:rPr>
          <w:rFonts w:hint="eastAsia" w:ascii="宋体" w:hAnsi="宋体" w:eastAsia="宋体" w:cs="宋体"/>
          <w:sz w:val="24"/>
          <w:szCs w:val="24"/>
        </w:rPr>
        <w:t>。</w:t>
      </w:r>
    </w:p>
    <w:p w14:paraId="02841848">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九</w:t>
      </w:r>
      <w:r>
        <w:rPr>
          <w:rFonts w:hint="eastAsia" w:ascii="宋体" w:hAnsi="宋体" w:eastAsia="宋体" w:cs="宋体"/>
          <w:b/>
          <w:bCs/>
          <w:sz w:val="24"/>
          <w:szCs w:val="24"/>
        </w:rPr>
        <w:t>条 违约责任</w:t>
      </w:r>
    </w:p>
    <w:p w14:paraId="4234246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本合同签订生效后，甲乙双方应履行合同所规定的各项条款（包括经双方确认的合同附件），不得擅自变更或解除。</w:t>
      </w:r>
    </w:p>
    <w:p w14:paraId="7D0AB0B0">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本合同生效后，各方均应全面履行本合同约定的义务，任何一方不履行或不完全履行本合同约定义务的，应当承担相应的违约责任，并赔偿由此给守约方造成的损失，包括但不限于守约方为实现债权而支付的律师费、公证费、鉴定费、保全费、诉讼费等。</w:t>
      </w:r>
    </w:p>
    <w:p w14:paraId="4170707C">
      <w:pPr>
        <w:keepNext w:val="0"/>
        <w:keepLines w:val="0"/>
        <w:pageBreakBefore w:val="0"/>
        <w:widowControl w:val="0"/>
        <w:kinsoku/>
        <w:wordWrap/>
        <w:overflowPunct/>
        <w:topLinePunct w:val="0"/>
        <w:autoSpaceDE/>
        <w:autoSpaceDN/>
        <w:bidi w:val="0"/>
        <w:spacing w:line="360" w:lineRule="auto"/>
        <w:ind w:lef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3.乙方未按合同工期完工的，每逾期1日，应按合同总金额的千分之一支付违约金，违约金累计计算；逾期超过【30】日，甲方有权解除合同不予支付乙方合同价款，并有权要求乙方按合同总金额的20%支付违约金。</w:t>
      </w:r>
    </w:p>
    <w:p w14:paraId="318EFF73">
      <w:pPr>
        <w:keepNext w:val="0"/>
        <w:keepLines w:val="0"/>
        <w:pageBreakBefore w:val="0"/>
        <w:widowControl w:val="0"/>
        <w:kinsoku/>
        <w:wordWrap/>
        <w:overflowPunct/>
        <w:topLinePunct w:val="0"/>
        <w:autoSpaceDE/>
        <w:autoSpaceDN/>
        <w:bidi w:val="0"/>
        <w:spacing w:line="360" w:lineRule="auto"/>
        <w:ind w:lef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乙方所交付的工作成果的材料材质、尺寸、安装质量等不符合合同约定的，甲方有权视情况要求乙方整改、更换或解除合同。如甲方要求整改或更换的，乙方应承担由此导致的一切费用，且因整改或更换导致逾期的，乙方还按本条第3款约定承担逾期的违约责任；如甲方要求解除合同的，甲方除有权不予支付乙方合同价款外，还有权要求乙方按合同总金额的20%支付违约金，同时，若有已安装完成的部分，乙方须按甲方要求自行拆除恢复至安装前的原状。</w:t>
      </w:r>
    </w:p>
    <w:p w14:paraId="5D912659">
      <w:pPr>
        <w:keepNext w:val="0"/>
        <w:keepLines w:val="0"/>
        <w:pageBreakBefore w:val="0"/>
        <w:widowControl w:val="0"/>
        <w:kinsoku/>
        <w:wordWrap/>
        <w:overflowPunct/>
        <w:topLinePunct w:val="0"/>
        <w:autoSpaceDE/>
        <w:autoSpaceDN/>
        <w:bidi w:val="0"/>
        <w:spacing w:line="360" w:lineRule="auto"/>
        <w:ind w:lef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十</w:t>
      </w:r>
      <w:r>
        <w:rPr>
          <w:rFonts w:hint="eastAsia" w:ascii="宋体" w:hAnsi="宋体" w:eastAsia="宋体" w:cs="宋体"/>
          <w:b/>
          <w:bCs/>
          <w:sz w:val="24"/>
          <w:szCs w:val="24"/>
        </w:rPr>
        <w:t>条 不可抗力</w:t>
      </w:r>
    </w:p>
    <w:p w14:paraId="6420F2E0">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乙方必须认真视察现场，使自己熟悉现场的位置</w:t>
      </w:r>
      <w:r>
        <w:rPr>
          <w:rFonts w:hint="eastAsia" w:ascii="宋体" w:hAnsi="宋体" w:eastAsia="宋体" w:cs="宋体"/>
          <w:sz w:val="24"/>
          <w:szCs w:val="24"/>
          <w:lang w:eastAsia="zh-CN"/>
        </w:rPr>
        <w:t>，</w:t>
      </w:r>
      <w:r>
        <w:rPr>
          <w:rFonts w:hint="eastAsia" w:ascii="宋体" w:hAnsi="宋体" w:eastAsia="宋体" w:cs="宋体"/>
          <w:sz w:val="24"/>
          <w:szCs w:val="24"/>
        </w:rPr>
        <w:t>确定</w:t>
      </w:r>
      <w:r>
        <w:rPr>
          <w:rFonts w:hint="eastAsia" w:ascii="宋体" w:hAnsi="宋体" w:eastAsia="宋体" w:cs="宋体"/>
          <w:sz w:val="24"/>
          <w:szCs w:val="24"/>
          <w:lang w:val="en-US" w:eastAsia="zh-CN"/>
        </w:rPr>
        <w:t>制作</w:t>
      </w:r>
      <w:r>
        <w:rPr>
          <w:rFonts w:hint="eastAsia" w:ascii="宋体" w:hAnsi="宋体" w:eastAsia="宋体" w:cs="宋体"/>
          <w:sz w:val="24"/>
          <w:szCs w:val="24"/>
        </w:rPr>
        <w:t>范围和现有</w:t>
      </w:r>
      <w:r>
        <w:rPr>
          <w:rFonts w:hint="eastAsia" w:ascii="宋体" w:hAnsi="宋体" w:eastAsia="宋体" w:cs="宋体"/>
          <w:sz w:val="24"/>
          <w:szCs w:val="24"/>
          <w:lang w:val="en-US" w:eastAsia="zh-CN"/>
        </w:rPr>
        <w:t>场所</w:t>
      </w:r>
      <w:r>
        <w:rPr>
          <w:rFonts w:hint="eastAsia" w:ascii="宋体" w:hAnsi="宋体" w:eastAsia="宋体" w:cs="宋体"/>
          <w:sz w:val="24"/>
          <w:szCs w:val="24"/>
        </w:rPr>
        <w:t>条件。</w:t>
      </w:r>
    </w:p>
    <w:p w14:paraId="050DF3A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在</w:t>
      </w:r>
      <w:r>
        <w:rPr>
          <w:rFonts w:hint="eastAsia" w:ascii="宋体" w:hAnsi="宋体" w:eastAsia="宋体" w:cs="宋体"/>
          <w:sz w:val="24"/>
          <w:szCs w:val="24"/>
          <w:lang w:val="en-US" w:eastAsia="zh-CN"/>
        </w:rPr>
        <w:t>安装</w:t>
      </w:r>
      <w:r>
        <w:rPr>
          <w:rFonts w:hint="eastAsia" w:ascii="宋体" w:hAnsi="宋体" w:eastAsia="宋体" w:cs="宋体"/>
          <w:sz w:val="24"/>
          <w:szCs w:val="24"/>
        </w:rPr>
        <w:t>期内如不可抗力（暴雨、滑坡、地震等），不能按时完成施工的，乙方在不可抗力发生之日起</w:t>
      </w:r>
      <w:r>
        <w:rPr>
          <w:rFonts w:hint="eastAsia" w:ascii="宋体" w:hAnsi="宋体" w:cs="宋体"/>
          <w:sz w:val="24"/>
          <w:szCs w:val="24"/>
          <w:lang w:val="en-US" w:eastAsia="zh-CN"/>
        </w:rPr>
        <w:t>3个工作日内</w:t>
      </w:r>
      <w:r>
        <w:rPr>
          <w:rFonts w:hint="eastAsia" w:ascii="宋体" w:hAnsi="宋体" w:eastAsia="宋体" w:cs="宋体"/>
          <w:sz w:val="24"/>
          <w:szCs w:val="24"/>
        </w:rPr>
        <w:t>书面通知甲方，工期作相应延长。</w:t>
      </w:r>
    </w:p>
    <w:p w14:paraId="7C6426B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一</w:t>
      </w:r>
      <w:r>
        <w:rPr>
          <w:rFonts w:hint="eastAsia" w:ascii="宋体" w:hAnsi="宋体" w:eastAsia="宋体" w:cs="宋体"/>
          <w:b/>
          <w:bCs/>
          <w:sz w:val="24"/>
          <w:szCs w:val="24"/>
        </w:rPr>
        <w:t>条 争议解决</w:t>
      </w:r>
    </w:p>
    <w:p w14:paraId="71F7E846">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与本合同有关或因履行本合同引起的争议，双方友好协商解决。协商不成，交由</w:t>
      </w:r>
      <w:r>
        <w:rPr>
          <w:rFonts w:hint="eastAsia" w:ascii="宋体" w:hAnsi="宋体" w:eastAsia="宋体" w:cs="宋体"/>
          <w:sz w:val="24"/>
          <w:szCs w:val="24"/>
          <w:u w:val="single"/>
          <w:lang w:val="en-US" w:eastAsia="zh-CN"/>
        </w:rPr>
        <w:t xml:space="preserve">  甲</w:t>
      </w:r>
      <w:r>
        <w:rPr>
          <w:rFonts w:hint="eastAsia" w:ascii="宋体" w:hAnsi="宋体" w:eastAsia="宋体" w:cs="宋体"/>
          <w:sz w:val="24"/>
          <w:szCs w:val="24"/>
          <w:u w:val="single"/>
        </w:rPr>
        <w:t>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公司</w:t>
      </w:r>
      <w:r>
        <w:rPr>
          <w:rFonts w:hint="eastAsia" w:ascii="宋体" w:hAnsi="宋体" w:cs="宋体"/>
          <w:sz w:val="24"/>
          <w:szCs w:val="24"/>
          <w:u w:val="none"/>
          <w:lang w:val="en-US" w:eastAsia="zh-CN"/>
        </w:rPr>
        <w:t>注册地</w:t>
      </w:r>
      <w:r>
        <w:rPr>
          <w:rFonts w:hint="eastAsia" w:ascii="宋体" w:hAnsi="宋体" w:eastAsia="宋体" w:cs="宋体"/>
          <w:sz w:val="24"/>
          <w:szCs w:val="24"/>
        </w:rPr>
        <w:t>所在地人民法院管辖。</w:t>
      </w:r>
    </w:p>
    <w:p w14:paraId="73E6BD7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二</w:t>
      </w:r>
      <w:r>
        <w:rPr>
          <w:rFonts w:hint="eastAsia" w:ascii="宋体" w:hAnsi="宋体" w:eastAsia="宋体" w:cs="宋体"/>
          <w:b/>
          <w:bCs/>
          <w:sz w:val="24"/>
          <w:szCs w:val="24"/>
        </w:rPr>
        <w:t>条 通知与送达</w:t>
      </w:r>
    </w:p>
    <w:p w14:paraId="160036E0">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协议双方有效通讯地址与联系方式</w:t>
      </w:r>
    </w:p>
    <w:p w14:paraId="3B226BD5">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color w:val="auto"/>
          <w:sz w:val="24"/>
          <w:szCs w:val="24"/>
        </w:rPr>
        <w:t>（1）甲方有效通讯地址：</w:t>
      </w:r>
      <w:r>
        <w:rPr>
          <w:rFonts w:hint="eastAsia" w:ascii="宋体" w:hAnsi="宋体" w:cs="宋体"/>
          <w:color w:val="auto"/>
          <w:kern w:val="0"/>
          <w:sz w:val="21"/>
          <w:szCs w:val="20"/>
          <w:u w:val="single"/>
          <w:lang w:val="en-US" w:eastAsia="zh-CN" w:bidi="ar-SA"/>
        </w:rPr>
        <w:t>崇州市崇阳大道</w:t>
      </w:r>
      <w:r>
        <w:rPr>
          <w:rFonts w:hint="eastAsia" w:ascii="宋体" w:hAnsi="宋体" w:eastAsia="宋体" w:cs="宋体"/>
          <w:kern w:val="0"/>
          <w:sz w:val="21"/>
          <w:szCs w:val="20"/>
          <w:u w:val="single"/>
          <w:lang w:val="en-US" w:eastAsia="zh-CN" w:bidi="ar-SA"/>
        </w:rPr>
        <w:t>1456号</w:t>
      </w:r>
      <w:r>
        <w:rPr>
          <w:rFonts w:hint="eastAsia" w:ascii="宋体" w:hAnsi="宋体" w:eastAsia="宋体" w:cs="宋体"/>
          <w:sz w:val="24"/>
          <w:szCs w:val="24"/>
        </w:rPr>
        <w:t xml:space="preserve">     </w:t>
      </w:r>
    </w:p>
    <w:p w14:paraId="2D9B2738">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        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z w:val="24"/>
          <w:szCs w:val="24"/>
          <w:u w:val="single"/>
          <w:lang w:val="en-US" w:eastAsia="zh-CN"/>
        </w:rPr>
        <w:t xml:space="preserve">              </w:t>
      </w:r>
    </w:p>
    <w:p w14:paraId="61118CA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（2）乙方有效通讯地址：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902743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D2E003C">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双方有关协议履行过程中的书面文件或通知，以及相关司法文书、法律文件等均应按照上述通讯地址或联系方式送达。如有变更应提前30日</w:t>
      </w:r>
      <w:r>
        <w:rPr>
          <w:rFonts w:hint="eastAsia" w:ascii="宋体" w:hAnsi="宋体" w:cs="宋体"/>
          <w:sz w:val="24"/>
          <w:szCs w:val="24"/>
          <w:lang w:val="en-US" w:eastAsia="zh-CN"/>
        </w:rPr>
        <w:t>内</w:t>
      </w:r>
      <w:r>
        <w:rPr>
          <w:rFonts w:hint="eastAsia" w:ascii="宋体" w:hAnsi="宋体" w:eastAsia="宋体" w:cs="宋体"/>
          <w:sz w:val="24"/>
          <w:szCs w:val="24"/>
        </w:rPr>
        <w:t>书面通知对方。否则，按照上述地址或方式寄送，均视为有效送达且不得异议。</w:t>
      </w:r>
    </w:p>
    <w:p w14:paraId="2E72F9C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三</w:t>
      </w:r>
      <w:r>
        <w:rPr>
          <w:rFonts w:hint="eastAsia" w:ascii="宋体" w:hAnsi="宋体" w:eastAsia="宋体" w:cs="宋体"/>
          <w:b/>
          <w:bCs/>
          <w:sz w:val="24"/>
          <w:szCs w:val="24"/>
        </w:rPr>
        <w:t>条 其他</w:t>
      </w:r>
    </w:p>
    <w:p w14:paraId="55EE44BE">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本合同未尽内容，双方友好协商，以书面补充协议的形式另行签署；</w:t>
      </w:r>
    </w:p>
    <w:p w14:paraId="7FB9AAE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甲、乙双方签订的补充协议，具有同等法律效力。</w:t>
      </w:r>
    </w:p>
    <w:p w14:paraId="1EFB967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本合同一式</w:t>
      </w:r>
      <w:r>
        <w:rPr>
          <w:rFonts w:hint="eastAsia" w:ascii="宋体" w:hAnsi="宋体" w:cs="宋体"/>
          <w:sz w:val="24"/>
          <w:szCs w:val="24"/>
          <w:lang w:val="en-US" w:eastAsia="zh-CN"/>
        </w:rPr>
        <w:t>陆</w:t>
      </w:r>
      <w:r>
        <w:rPr>
          <w:rFonts w:hint="eastAsia" w:ascii="宋体" w:hAnsi="宋体" w:eastAsia="宋体" w:cs="宋体"/>
          <w:sz w:val="24"/>
          <w:szCs w:val="24"/>
        </w:rPr>
        <w:t>份，甲乙双方各执</w:t>
      </w:r>
      <w:r>
        <w:rPr>
          <w:rFonts w:hint="eastAsia" w:ascii="宋体" w:hAnsi="宋体" w:cs="宋体"/>
          <w:sz w:val="24"/>
          <w:szCs w:val="24"/>
          <w:lang w:val="en-US" w:eastAsia="zh-CN"/>
        </w:rPr>
        <w:t>叁</w:t>
      </w:r>
      <w:r>
        <w:rPr>
          <w:rFonts w:hint="eastAsia" w:ascii="宋体" w:hAnsi="宋体" w:eastAsia="宋体" w:cs="宋体"/>
          <w:sz w:val="24"/>
          <w:szCs w:val="24"/>
        </w:rPr>
        <w:t>份，具有同等法律效力，自双方签字、盖章之日起生效。</w:t>
      </w:r>
    </w:p>
    <w:p w14:paraId="5EBE5AB7">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sz w:val="24"/>
          <w:szCs w:val="24"/>
        </w:rPr>
        <w:t>【以下无正文】</w:t>
      </w:r>
    </w:p>
    <w:p w14:paraId="0989D5C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1E88B39C">
      <w:pPr>
        <w:pStyle w:val="8"/>
        <w:keepNext w:val="0"/>
        <w:keepLines w:val="0"/>
        <w:pageBreakBefore w:val="0"/>
        <w:widowControl w:val="0"/>
        <w:kinsoku/>
        <w:wordWrap/>
        <w:overflowPunct/>
        <w:topLinePunct w:val="0"/>
        <w:autoSpaceDE/>
        <w:autoSpaceDN/>
        <w:bidi w:val="0"/>
        <w:spacing w:after="0" w:line="360" w:lineRule="auto"/>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本页为合同签署页</w:t>
      </w:r>
    </w:p>
    <w:p w14:paraId="0360BB43">
      <w:pPr>
        <w:pStyle w:val="9"/>
        <w:keepNext w:val="0"/>
        <w:keepLines w:val="0"/>
        <w:pageBreakBefore w:val="0"/>
        <w:widowControl w:val="0"/>
        <w:kinsoku/>
        <w:wordWrap/>
        <w:overflowPunct/>
        <w:topLinePunct w:val="0"/>
        <w:autoSpaceDE/>
        <w:autoSpaceDN/>
        <w:bidi w:val="0"/>
        <w:spacing w:line="360" w:lineRule="auto"/>
        <w:textAlignment w:val="auto"/>
        <w:rPr>
          <w:rFonts w:hint="eastAsia"/>
        </w:rPr>
      </w:pPr>
    </w:p>
    <w:p w14:paraId="435863E4">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甲方：</w:t>
      </w:r>
    </w:p>
    <w:p w14:paraId="3545E354">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u w:val="single"/>
        </w:rPr>
        <w:t>四川</w:t>
      </w:r>
      <w:r>
        <w:rPr>
          <w:rFonts w:hint="eastAsia" w:ascii="宋体" w:hAnsi="宋体" w:eastAsia="宋体" w:cs="宋体"/>
          <w:b w:val="0"/>
          <w:bCs w:val="0"/>
          <w:sz w:val="24"/>
          <w:szCs w:val="24"/>
          <w:u w:val="single"/>
          <w:lang w:eastAsia="zh-CN"/>
        </w:rPr>
        <w:t>成渝高速公路</w:t>
      </w:r>
      <w:r>
        <w:rPr>
          <w:rFonts w:hint="eastAsia" w:ascii="宋体" w:hAnsi="宋体" w:eastAsia="宋体" w:cs="宋体"/>
          <w:b w:val="0"/>
          <w:bCs w:val="0"/>
          <w:sz w:val="24"/>
          <w:szCs w:val="24"/>
          <w:u w:val="single"/>
          <w:lang w:val="en-US" w:eastAsia="zh-CN"/>
        </w:rPr>
        <w:t>股份</w:t>
      </w:r>
      <w:r>
        <w:rPr>
          <w:rFonts w:hint="eastAsia" w:ascii="宋体" w:hAnsi="宋体" w:eastAsia="宋体" w:cs="宋体"/>
          <w:b w:val="0"/>
          <w:bCs w:val="0"/>
          <w:sz w:val="24"/>
          <w:szCs w:val="24"/>
          <w:u w:val="single"/>
          <w:lang w:eastAsia="zh-CN"/>
        </w:rPr>
        <w:t>有限公司</w:t>
      </w:r>
      <w:r>
        <w:rPr>
          <w:rFonts w:hint="eastAsia" w:ascii="宋体" w:hAnsi="宋体" w:eastAsia="宋体" w:cs="宋体"/>
          <w:b w:val="0"/>
          <w:bCs w:val="0"/>
          <w:sz w:val="24"/>
          <w:szCs w:val="24"/>
          <w:u w:val="single"/>
          <w:lang w:val="en-US" w:eastAsia="zh-CN"/>
        </w:rPr>
        <w:t>公路运营管理</w:t>
      </w:r>
      <w:r>
        <w:rPr>
          <w:rFonts w:hint="eastAsia" w:ascii="宋体" w:hAnsi="宋体" w:cs="宋体"/>
          <w:b w:val="0"/>
          <w:bCs w:val="0"/>
          <w:sz w:val="24"/>
          <w:szCs w:val="24"/>
          <w:u w:val="single"/>
          <w:lang w:val="en-US" w:eastAsia="zh-CN"/>
        </w:rPr>
        <w:t>二</w:t>
      </w:r>
      <w:r>
        <w:rPr>
          <w:rFonts w:hint="eastAsia" w:ascii="宋体" w:hAnsi="宋体" w:eastAsia="宋体" w:cs="宋体"/>
          <w:b w:val="0"/>
          <w:bCs w:val="0"/>
          <w:sz w:val="24"/>
          <w:szCs w:val="24"/>
          <w:u w:val="single"/>
          <w:lang w:val="en-US" w:eastAsia="zh-CN"/>
        </w:rPr>
        <w:t>分公司</w:t>
      </w:r>
      <w:r>
        <w:rPr>
          <w:rFonts w:hint="eastAsia" w:ascii="宋体" w:hAnsi="宋体" w:cs="宋体"/>
          <w:b w:val="0"/>
          <w:bCs w:val="0"/>
          <w:sz w:val="24"/>
          <w:szCs w:val="24"/>
          <w:u w:val="single"/>
          <w:lang w:val="en-US" w:eastAsia="zh-CN"/>
        </w:rPr>
        <w:t>（盖章）</w:t>
      </w:r>
    </w:p>
    <w:p w14:paraId="5A946A03">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b w:val="0"/>
          <w:bCs w:val="0"/>
          <w:sz w:val="24"/>
          <w:szCs w:val="24"/>
        </w:rPr>
      </w:pPr>
    </w:p>
    <w:p w14:paraId="6FEE1AF7">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负责</w:t>
      </w:r>
      <w:r>
        <w:rPr>
          <w:rFonts w:hint="eastAsia" w:ascii="宋体" w:hAnsi="宋体" w:eastAsia="宋体" w:cs="宋体"/>
          <w:b w:val="0"/>
          <w:bCs w:val="0"/>
          <w:sz w:val="24"/>
          <w:szCs w:val="24"/>
        </w:rPr>
        <w:t>人</w:t>
      </w:r>
      <w:r>
        <w:rPr>
          <w:rFonts w:hint="eastAsia" w:ascii="宋体" w:hAnsi="宋体" w:eastAsia="宋体" w:cs="宋体"/>
          <w:b w:val="0"/>
          <w:bCs w:val="0"/>
          <w:sz w:val="24"/>
          <w:szCs w:val="24"/>
          <w:lang w:eastAsia="zh-CN"/>
        </w:rPr>
        <w:t>或授权代理人</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lang w:val="en-US" w:eastAsia="zh-CN"/>
        </w:rPr>
        <w:t xml:space="preserve">                          </w:t>
      </w:r>
    </w:p>
    <w:p w14:paraId="3B7A6A39">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b w:val="0"/>
          <w:bCs w:val="0"/>
          <w:sz w:val="24"/>
          <w:szCs w:val="24"/>
        </w:rPr>
      </w:pPr>
    </w:p>
    <w:p w14:paraId="7269A06B">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lang w:val="en-US" w:eastAsia="zh-CN"/>
        </w:rPr>
      </w:pPr>
    </w:p>
    <w:p w14:paraId="6C1BF71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rPr>
      </w:pPr>
    </w:p>
    <w:p w14:paraId="047A3CE4">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乙  方</w:t>
      </w:r>
      <w:r>
        <w:rPr>
          <w:rFonts w:hint="eastAsia" w:ascii="宋体" w:hAnsi="宋体" w:eastAsia="宋体" w:cs="宋体"/>
          <w:b w:val="0"/>
          <w:bCs w:val="0"/>
          <w:sz w:val="24"/>
          <w:szCs w:val="24"/>
        </w:rPr>
        <w:t>：</w:t>
      </w:r>
    </w:p>
    <w:p w14:paraId="6E73BB9B">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default"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（盖章）</w:t>
      </w:r>
    </w:p>
    <w:p w14:paraId="5B858B4D">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rPr>
      </w:pPr>
    </w:p>
    <w:p w14:paraId="3892CF1C">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r>
        <w:rPr>
          <w:rFonts w:hint="eastAsia" w:ascii="宋体" w:hAnsi="宋体" w:eastAsia="宋体" w:cs="宋体"/>
          <w:b w:val="0"/>
          <w:bCs w:val="0"/>
          <w:sz w:val="24"/>
          <w:szCs w:val="24"/>
          <w:lang w:eastAsia="zh-CN"/>
        </w:rPr>
        <w:t>或授权代理人</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p>
    <w:p w14:paraId="19A82BC4">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lang w:eastAsia="zh-CN"/>
        </w:rPr>
      </w:pPr>
    </w:p>
    <w:p w14:paraId="2060B407">
      <w:pPr>
        <w:keepNext w:val="0"/>
        <w:keepLines w:val="0"/>
        <w:pageBreakBefore w:val="0"/>
        <w:widowControl w:val="0"/>
        <w:kinsoku/>
        <w:wordWrap/>
        <w:overflowPunct/>
        <w:topLinePunct w:val="0"/>
        <w:autoSpaceDE/>
        <w:autoSpaceDN/>
        <w:bidi w:val="0"/>
        <w:spacing w:line="360" w:lineRule="auto"/>
        <w:ind w:firstLine="2400" w:firstLineChars="1000"/>
        <w:jc w:val="left"/>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合同签订</w:t>
      </w:r>
      <w:r>
        <w:rPr>
          <w:rFonts w:hint="eastAsia" w:ascii="宋体" w:hAnsi="宋体" w:eastAsia="宋体" w:cs="宋体"/>
          <w:b w:val="0"/>
          <w:bCs w:val="0"/>
          <w:sz w:val="24"/>
          <w:szCs w:val="24"/>
        </w:rPr>
        <w:t xml:space="preserve">时间：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日     </w:t>
      </w:r>
    </w:p>
    <w:p w14:paraId="31CC1A0E">
      <w:pPr>
        <w:keepNext w:val="0"/>
        <w:keepLines w:val="0"/>
        <w:pageBreakBefore w:val="0"/>
        <w:widowControl w:val="0"/>
        <w:kinsoku/>
        <w:wordWrap/>
        <w:overflowPunct/>
        <w:topLinePunct w:val="0"/>
        <w:autoSpaceDE/>
        <w:autoSpaceDN/>
        <w:bidi w:val="0"/>
        <w:spacing w:line="360" w:lineRule="auto"/>
        <w:textAlignment w:val="auto"/>
        <w:rPr>
          <w:color w:val="000000" w:themeColor="text1"/>
          <w:sz w:val="24"/>
          <w14:textFill>
            <w14:solidFill>
              <w14:schemeClr w14:val="tx1"/>
            </w14:solidFill>
          </w14:textFill>
        </w:rPr>
      </w:pPr>
    </w:p>
    <w:p w14:paraId="29988C04">
      <w:pPr>
        <w:pStyle w:val="20"/>
        <w:spacing w:line="360" w:lineRule="exact"/>
        <w:ind w:left="356" w:hanging="356" w:hangingChars="81"/>
        <w:jc w:val="both"/>
        <w:rPr>
          <w:color w:val="000000" w:themeColor="text1"/>
          <w:sz w:val="24"/>
          <w:szCs w:val="24"/>
          <w14:textFill>
            <w14:solidFill>
              <w14:schemeClr w14:val="tx1"/>
            </w14:solidFill>
          </w14:textFill>
        </w:rPr>
      </w:pPr>
      <w:r>
        <w:rPr>
          <w:b w:val="0"/>
          <w:bCs w:val="0"/>
          <w:color w:val="000000" w:themeColor="text1"/>
          <w:sz w:val="44"/>
          <w14:textFill>
            <w14:solidFill>
              <w14:schemeClr w14:val="tx1"/>
            </w14:solidFill>
          </w14:textFill>
        </w:rPr>
        <w:br w:type="page"/>
      </w:r>
    </w:p>
    <w:bookmarkEnd w:id="43"/>
    <w:p w14:paraId="0D150743">
      <w:pPr>
        <w:pStyle w:val="2"/>
        <w:ind w:left="0" w:leftChars="0" w:firstLine="0" w:firstLineChars="0"/>
        <w:rPr>
          <w:rFonts w:hint="eastAsia" w:ascii="Times New Roman" w:eastAsia="黑体"/>
          <w:b/>
          <w:sz w:val="30"/>
          <w:szCs w:val="30"/>
        </w:rPr>
      </w:pPr>
      <w:bookmarkStart w:id="46" w:name="_Toc234749581"/>
      <w:r>
        <w:rPr>
          <w:rFonts w:hint="eastAsia" w:ascii="Times New Roman" w:eastAsia="黑体"/>
          <w:b/>
          <w:sz w:val="30"/>
          <w:szCs w:val="30"/>
        </w:rPr>
        <w:t>附件</w:t>
      </w:r>
      <w:r>
        <w:rPr>
          <w:rFonts w:hint="eastAsia" w:eastAsia="黑体"/>
          <w:b/>
          <w:sz w:val="30"/>
          <w:szCs w:val="30"/>
          <w:lang w:val="en-US" w:eastAsia="zh-CN"/>
        </w:rPr>
        <w:t>二</w:t>
      </w:r>
      <w:r>
        <w:rPr>
          <w:rFonts w:hint="eastAsia" w:ascii="Times New Roman" w:eastAsia="黑体"/>
          <w:b/>
          <w:sz w:val="30"/>
          <w:szCs w:val="30"/>
        </w:rPr>
        <w:t xml:space="preserve">  安全生产合同格式</w:t>
      </w:r>
    </w:p>
    <w:p w14:paraId="68D6C073">
      <w:pPr>
        <w:numPr>
          <w:ilvl w:val="0"/>
          <w:numId w:val="0"/>
        </w:numPr>
        <w:jc w:val="center"/>
        <w:rPr>
          <w:rFonts w:ascii="宋体" w:hAnsi="宋体" w:cs="宋体"/>
          <w:sz w:val="32"/>
          <w:szCs w:val="32"/>
        </w:rPr>
      </w:pPr>
      <w:r>
        <w:rPr>
          <w:rFonts w:hint="eastAsia" w:ascii="宋体" w:hAnsi="宋体" w:cs="宋体"/>
          <w:sz w:val="32"/>
          <w:szCs w:val="32"/>
        </w:rPr>
        <w:t>安全生产合同</w:t>
      </w:r>
    </w:p>
    <w:p w14:paraId="06A6DBD4">
      <w:pPr>
        <w:adjustRightInd w:val="0"/>
        <w:snapToGrid w:val="0"/>
        <w:spacing w:line="440" w:lineRule="exact"/>
        <w:ind w:firstLine="480" w:firstLineChars="200"/>
        <w:jc w:val="right"/>
        <w:rPr>
          <w:rFonts w:hint="eastAsia" w:hAnsi="宋体"/>
          <w:sz w:val="28"/>
          <w:szCs w:val="28"/>
        </w:rPr>
      </w:pPr>
      <w:r>
        <w:rPr>
          <w:rFonts w:hint="eastAsia" w:ascii="宋体" w:hAnsi="宋体" w:cs="Courier New"/>
          <w:sz w:val="24"/>
        </w:rPr>
        <w:t xml:space="preserve"> </w:t>
      </w:r>
      <w:r>
        <w:rPr>
          <w:rFonts w:hint="eastAsia" w:hAnsi="宋体"/>
          <w:sz w:val="28"/>
          <w:szCs w:val="28"/>
        </w:rPr>
        <w:t xml:space="preserve">                                        </w:t>
      </w:r>
      <w:r>
        <w:rPr>
          <w:rFonts w:hint="eastAsia" w:hAnsi="宋体"/>
          <w:sz w:val="24"/>
        </w:rPr>
        <w:t>编号：     号</w:t>
      </w:r>
    </w:p>
    <w:p w14:paraId="698943A6">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为在</w:t>
      </w:r>
      <w:r>
        <w:rPr>
          <w:rFonts w:hint="eastAsia" w:ascii="宋体" w:hAnsi="宋体" w:cs="Courier New"/>
          <w:sz w:val="24"/>
          <w:u w:val="single"/>
        </w:rPr>
        <w:t>四川成渝高速公路股份有限公司公路运营管理</w:t>
      </w:r>
      <w:r>
        <w:rPr>
          <w:rFonts w:hint="eastAsia" w:ascii="宋体" w:hAnsi="宋体" w:cs="Courier New"/>
          <w:sz w:val="24"/>
          <w:u w:val="single"/>
          <w:lang w:val="en-US" w:eastAsia="zh-CN"/>
        </w:rPr>
        <w:t>二</w:t>
      </w:r>
      <w:r>
        <w:rPr>
          <w:rFonts w:hint="eastAsia" w:ascii="宋体" w:hAnsi="宋体" w:cs="Courier New"/>
          <w:sz w:val="24"/>
          <w:u w:val="single"/>
        </w:rPr>
        <w:t>分公司</w:t>
      </w:r>
      <w:r>
        <w:rPr>
          <w:rFonts w:hint="eastAsia" w:ascii="宋体" w:hAnsi="宋体" w:cs="Courier New"/>
          <w:sz w:val="24"/>
          <w:u w:val="single"/>
          <w:lang w:val="en-US" w:eastAsia="zh-CN"/>
        </w:rPr>
        <w:t>“智慧云仓”党建氛围打造项目</w:t>
      </w:r>
      <w:r>
        <w:rPr>
          <w:rFonts w:hint="eastAsia" w:ascii="宋体" w:hAnsi="宋体" w:cs="宋体"/>
          <w:sz w:val="24"/>
        </w:rPr>
        <w:t>（项目名称）</w:t>
      </w:r>
      <w:r>
        <w:rPr>
          <w:rFonts w:hint="eastAsia" w:ascii="宋体" w:hAnsi="宋体" w:cs="Courier New"/>
          <w:sz w:val="24"/>
        </w:rPr>
        <w:t>的实施过程中创造安全、高效的施工环境、切实搞好安全管理工作，本项目</w:t>
      </w:r>
      <w:r>
        <w:rPr>
          <w:rFonts w:hint="eastAsia" w:ascii="宋体" w:hAnsi="宋体" w:cs="Courier New"/>
          <w:sz w:val="24"/>
          <w:lang w:val="en-US" w:eastAsia="zh-CN"/>
        </w:rPr>
        <w:t>甲方</w:t>
      </w:r>
      <w:r>
        <w:rPr>
          <w:rFonts w:hint="eastAsia" w:ascii="宋体" w:hAnsi="宋体" w:cs="宋体"/>
          <w:b/>
          <w:bCs/>
          <w:sz w:val="24"/>
          <w:u w:val="single"/>
        </w:rPr>
        <w:t>四川成渝高速公路股份有限公司</w:t>
      </w:r>
      <w:r>
        <w:rPr>
          <w:rFonts w:hint="eastAsia" w:ascii="宋体" w:hAnsi="宋体" w:cs="宋体"/>
          <w:b/>
          <w:bCs/>
          <w:sz w:val="24"/>
          <w:u w:val="single"/>
          <w:lang w:val="en-US" w:eastAsia="zh-CN"/>
        </w:rPr>
        <w:t>公路运营管理二分</w:t>
      </w:r>
      <w:r>
        <w:rPr>
          <w:rFonts w:hint="eastAsia" w:ascii="宋体" w:hAnsi="宋体" w:cs="宋体"/>
          <w:b/>
          <w:bCs/>
          <w:sz w:val="24"/>
          <w:u w:val="single"/>
        </w:rPr>
        <w:t>公司</w:t>
      </w:r>
      <w:r>
        <w:rPr>
          <w:rFonts w:hint="eastAsia" w:ascii="宋体" w:hAnsi="宋体" w:cs="Courier New"/>
          <w:sz w:val="24"/>
        </w:rPr>
        <w:t>(以下简称“甲方”)与承包人</w:t>
      </w:r>
      <w:r>
        <w:rPr>
          <w:rFonts w:hint="eastAsia" w:ascii="宋体" w:hAnsi="宋体" w:cs="Courier New"/>
          <w:b/>
          <w:bCs/>
          <w:sz w:val="24"/>
          <w:u w:val="single"/>
        </w:rPr>
        <w:t xml:space="preserve">                      </w:t>
      </w:r>
      <w:r>
        <w:rPr>
          <w:rFonts w:hint="eastAsia" w:ascii="宋体" w:hAnsi="宋体" w:cs="Courier New"/>
          <w:sz w:val="24"/>
        </w:rPr>
        <w:t>(以下简称“乙方”)特此签订安全生产合同：</w:t>
      </w:r>
    </w:p>
    <w:p w14:paraId="7C364B10">
      <w:pPr>
        <w:adjustRightInd w:val="0"/>
        <w:snapToGrid w:val="0"/>
        <w:spacing w:line="440" w:lineRule="exact"/>
        <w:rPr>
          <w:rFonts w:hint="eastAsia" w:ascii="宋体" w:hAnsi="宋体" w:cs="Courier New"/>
          <w:b/>
          <w:bCs/>
          <w:sz w:val="24"/>
        </w:rPr>
      </w:pPr>
      <w:r>
        <w:rPr>
          <w:rFonts w:hint="eastAsia" w:ascii="宋体" w:hAnsi="宋体" w:cs="Courier New"/>
          <w:b/>
          <w:bCs/>
          <w:sz w:val="24"/>
        </w:rPr>
        <w:t>一、甲方职责</w:t>
      </w:r>
    </w:p>
    <w:p w14:paraId="37461D2C">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1．严格遵守国家有关安全生产的法律法规，认真执行工程承包合同中的有关安全要求。</w:t>
      </w:r>
    </w:p>
    <w:p w14:paraId="5F25700E">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2．按照“安全第一、预防为主”和坚持“管生产必须管安全”的原则进行安全生产管理，做到生产与安全工作同时计划、布置、检查、总结和评比。</w:t>
      </w:r>
    </w:p>
    <w:p w14:paraId="304F521B">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3．重要的安全设施必须坚持与主体工程“三同时”的原则，即：同时设计、审批，同时施工，同时验收，投入使用。</w:t>
      </w:r>
    </w:p>
    <w:p w14:paraId="32082868">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4．定期召开安全生产调度会，及时传达中央及地方有关安全生产的精神。</w:t>
      </w:r>
    </w:p>
    <w:p w14:paraId="07C57670">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5．组织对乙方施工现场安全生产检查，监督乙方及时处理发现的各种安全隐患。</w:t>
      </w:r>
    </w:p>
    <w:p w14:paraId="02450F3C">
      <w:pPr>
        <w:adjustRightInd w:val="0"/>
        <w:snapToGrid w:val="0"/>
        <w:spacing w:line="440" w:lineRule="exact"/>
        <w:rPr>
          <w:rFonts w:hint="eastAsia" w:ascii="宋体" w:hAnsi="宋体" w:cs="Courier New"/>
          <w:b/>
          <w:bCs/>
          <w:sz w:val="24"/>
        </w:rPr>
      </w:pPr>
      <w:r>
        <w:rPr>
          <w:rFonts w:hint="eastAsia" w:ascii="宋体" w:hAnsi="宋体" w:cs="Courier New"/>
          <w:b/>
          <w:bCs/>
          <w:sz w:val="24"/>
        </w:rPr>
        <w:t>二、乙方职责</w:t>
      </w:r>
    </w:p>
    <w:p w14:paraId="21B7C8A7">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1．严格遵守《中华人民共和国安全生产法》《建设工程安全生产管理条例》等国家有关安全生产的法律法规的规定，认真执行工程承包合同中的有关安全要求。</w:t>
      </w:r>
    </w:p>
    <w:p w14:paraId="15A3D7C9">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17A72257">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最少1人），专职负责所有员工的安全和治安保卫工作及预防事故发生。安全机构人员，有权按有关规定发布指令，并采取保护性措施防止事故发生。</w:t>
      </w:r>
    </w:p>
    <w:p w14:paraId="51AB8E68">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4．乙方在任何时候都应采取各种合理的预防措施，防止其员工发生任何违法、违禁、暴力或妨碍治安的行为。</w:t>
      </w:r>
    </w:p>
    <w:p w14:paraId="4302F2BF">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5．乙方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1204DEB">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6．对于易燃易爆的材料除应专门妥善保管之外，还应</w:t>
      </w:r>
      <w:r>
        <w:rPr>
          <w:rFonts w:hint="eastAsia" w:ascii="宋体" w:hAnsi="宋体" w:cs="Courier New"/>
          <w:sz w:val="24"/>
          <w:lang w:eastAsia="zh-CN"/>
        </w:rPr>
        <w:t>配备</w:t>
      </w:r>
      <w:r>
        <w:rPr>
          <w:rFonts w:hint="eastAsia" w:ascii="宋体" w:hAnsi="宋体" w:cs="Courier New"/>
          <w:sz w:val="24"/>
        </w:rPr>
        <w:t>足够的消防设施，所有施工人员都应熟悉消防设备的性能和使用方法；乙方不得将任何种类的爆炸物给予、易货或</w:t>
      </w:r>
      <w:r>
        <w:rPr>
          <w:rFonts w:hint="eastAsia" w:ascii="宋体" w:hAnsi="宋体" w:cs="Courier New"/>
          <w:sz w:val="24"/>
          <w:lang w:eastAsia="zh-CN"/>
        </w:rPr>
        <w:t>以其他方式</w:t>
      </w:r>
      <w:r>
        <w:rPr>
          <w:rFonts w:hint="eastAsia" w:ascii="宋体" w:hAnsi="宋体" w:cs="Courier New"/>
          <w:sz w:val="24"/>
        </w:rPr>
        <w:t>转让给任何</w:t>
      </w:r>
      <w:r>
        <w:rPr>
          <w:rFonts w:hint="eastAsia" w:ascii="宋体" w:hAnsi="宋体" w:cs="Courier New"/>
          <w:sz w:val="24"/>
          <w:lang w:eastAsia="zh-CN"/>
        </w:rPr>
        <w:t>其他人</w:t>
      </w:r>
      <w:r>
        <w:rPr>
          <w:rFonts w:hint="eastAsia" w:ascii="宋体" w:hAnsi="宋体" w:cs="Courier New"/>
          <w:sz w:val="24"/>
        </w:rPr>
        <w:t>，或允许、容忍上述同样行为。</w:t>
      </w:r>
    </w:p>
    <w:p w14:paraId="224E868D">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7．操作人员上岗，必须按规定穿戴防护用品。施工负责人和安全检查员应随时检查劳动防护用品的穿戴情况，不按规定穿戴防护用品的人员不得上岗。</w:t>
      </w:r>
    </w:p>
    <w:p w14:paraId="7E396F9D">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8．所有施工机具设备和高空作业的设备均应定期检查，并有安全员的签字记录，保证其经常处于完好状态；不合格的机具、设备和劳动保护用品严禁使用。</w:t>
      </w:r>
    </w:p>
    <w:p w14:paraId="6BE6EE9C">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9．施工中采用新技术、新工艺、新设备、新材料时，必须制定相应的安全技术措施，施工现场必须具有相关的安全标志牌。</w:t>
      </w:r>
    </w:p>
    <w:p w14:paraId="2A2DF72F">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10．乙方必须按照本工程项目特点，组织制定本工程实施中的生产安全事故应急救援预案；如果发生安全事故，除承担一切经济法律责任外，应按照《国务院关于特大安全事故行政责任追究的规定》以及其它有关规定，及时上报有关部门，并坚持“四不放过”的原则，严肃处理相关责任人。</w:t>
      </w:r>
    </w:p>
    <w:p w14:paraId="09EFD215">
      <w:pPr>
        <w:adjustRightInd w:val="0"/>
        <w:snapToGrid w:val="0"/>
        <w:spacing w:line="440" w:lineRule="exact"/>
        <w:ind w:firstLine="480" w:firstLineChars="200"/>
        <w:rPr>
          <w:rFonts w:ascii="宋体" w:hAnsi="宋体" w:cs="Courier New"/>
          <w:sz w:val="24"/>
        </w:rPr>
      </w:pPr>
      <w:r>
        <w:rPr>
          <w:rFonts w:hint="eastAsia" w:ascii="宋体" w:hAnsi="宋体" w:cs="Courier New"/>
          <w:sz w:val="24"/>
        </w:rPr>
        <w:t>11.安全生产费用按照《公路水运工程安全生产监督管理办法》的相关规定使用和管理。</w:t>
      </w:r>
    </w:p>
    <w:p w14:paraId="7FCA7315">
      <w:pPr>
        <w:adjustRightInd w:val="0"/>
        <w:snapToGrid w:val="0"/>
        <w:spacing w:line="440" w:lineRule="exact"/>
        <w:rPr>
          <w:rFonts w:hint="eastAsia" w:ascii="宋体" w:hAnsi="宋体" w:cs="Courier New"/>
          <w:b/>
          <w:bCs/>
          <w:sz w:val="24"/>
        </w:rPr>
      </w:pPr>
      <w:r>
        <w:rPr>
          <w:rFonts w:hint="eastAsia" w:ascii="宋体" w:hAnsi="宋体" w:cs="Courier New"/>
          <w:b/>
          <w:bCs/>
          <w:sz w:val="24"/>
        </w:rPr>
        <w:t>三、违约责任</w:t>
      </w:r>
    </w:p>
    <w:p w14:paraId="6BCCBABA">
      <w:pPr>
        <w:adjustRightInd w:val="0"/>
        <w:snapToGrid w:val="0"/>
        <w:spacing w:line="440" w:lineRule="exact"/>
        <w:ind w:firstLine="480" w:firstLineChars="200"/>
        <w:rPr>
          <w:rFonts w:hint="eastAsia" w:ascii="宋体" w:hAnsi="宋体" w:cs="Courier New"/>
          <w:sz w:val="24"/>
        </w:rPr>
      </w:pPr>
      <w:r>
        <w:rPr>
          <w:rFonts w:hint="eastAsia" w:ascii="宋体" w:hAnsi="宋体" w:cs="Courier New"/>
          <w:sz w:val="24"/>
        </w:rPr>
        <w:t>如因甲方或乙方违约造成安全事故，将依法追究责任。</w:t>
      </w:r>
    </w:p>
    <w:p w14:paraId="24850995">
      <w:pPr>
        <w:adjustRightInd w:val="0"/>
        <w:snapToGrid w:val="0"/>
        <w:spacing w:line="440" w:lineRule="exact"/>
        <w:rPr>
          <w:rFonts w:hint="eastAsia" w:ascii="宋体" w:hAnsi="宋体" w:cs="Courier New"/>
          <w:b/>
          <w:bCs/>
          <w:sz w:val="24"/>
        </w:rPr>
      </w:pPr>
      <w:r>
        <w:rPr>
          <w:rFonts w:hint="eastAsia" w:ascii="宋体" w:hAnsi="宋体" w:cs="Courier New"/>
          <w:b/>
          <w:bCs/>
          <w:sz w:val="24"/>
        </w:rPr>
        <w:t>四、本合同由双方法定代表人或其授权的代理人签署并加盖单位</w:t>
      </w:r>
      <w:r>
        <w:rPr>
          <w:rFonts w:hint="eastAsia" w:ascii="宋体" w:hAnsi="宋体" w:cs="Courier New"/>
          <w:b/>
          <w:bCs/>
          <w:sz w:val="24"/>
          <w:lang w:val="en-US" w:eastAsia="zh-CN"/>
        </w:rPr>
        <w:t>公</w:t>
      </w:r>
      <w:r>
        <w:rPr>
          <w:rFonts w:hint="eastAsia" w:ascii="宋体" w:hAnsi="宋体" w:cs="Courier New"/>
          <w:b/>
          <w:bCs/>
          <w:sz w:val="24"/>
        </w:rPr>
        <w:t>章后生效，全部工程竣工验收</w:t>
      </w:r>
      <w:r>
        <w:rPr>
          <w:rFonts w:hint="eastAsia" w:ascii="宋体" w:hAnsi="宋体" w:cs="Courier New"/>
          <w:b/>
          <w:bCs/>
          <w:sz w:val="24"/>
          <w:lang w:val="en-US" w:eastAsia="zh-CN"/>
        </w:rPr>
        <w:t>且无遗留问题</w:t>
      </w:r>
      <w:r>
        <w:rPr>
          <w:rFonts w:hint="eastAsia" w:ascii="宋体" w:hAnsi="宋体" w:cs="Courier New"/>
          <w:b/>
          <w:bCs/>
          <w:sz w:val="24"/>
        </w:rPr>
        <w:t>后失效。</w:t>
      </w:r>
    </w:p>
    <w:p w14:paraId="5342D892">
      <w:pPr>
        <w:adjustRightInd w:val="0"/>
        <w:snapToGrid w:val="0"/>
        <w:spacing w:line="440" w:lineRule="exact"/>
        <w:rPr>
          <w:rFonts w:hint="eastAsia" w:ascii="宋体" w:hAnsi="宋体" w:cs="Courier New"/>
          <w:b/>
          <w:bCs/>
          <w:sz w:val="24"/>
        </w:rPr>
      </w:pPr>
      <w:r>
        <w:rPr>
          <w:rFonts w:hint="eastAsia" w:ascii="宋体" w:hAnsi="宋体" w:cs="Courier New"/>
          <w:b/>
          <w:bCs/>
          <w:sz w:val="24"/>
        </w:rPr>
        <w:t>五、本合同正本</w:t>
      </w:r>
      <w:r>
        <w:rPr>
          <w:rFonts w:hint="eastAsia" w:ascii="宋体" w:hAnsi="宋体" w:cs="Courier New"/>
          <w:b/>
          <w:bCs/>
          <w:sz w:val="24"/>
          <w:u w:val="single"/>
        </w:rPr>
        <w:t xml:space="preserve"> </w:t>
      </w:r>
      <w:r>
        <w:rPr>
          <w:rFonts w:hint="eastAsia" w:ascii="宋体" w:hAnsi="宋体" w:cs="Courier New"/>
          <w:b/>
          <w:bCs/>
          <w:sz w:val="24"/>
          <w:u w:val="single"/>
          <w:lang w:val="en-US" w:eastAsia="zh-CN"/>
        </w:rPr>
        <w:t>陆</w:t>
      </w:r>
      <w:r>
        <w:rPr>
          <w:rFonts w:hint="eastAsia" w:ascii="宋体" w:hAnsi="宋体" w:cs="Courier New"/>
          <w:b/>
          <w:bCs/>
          <w:sz w:val="24"/>
          <w:u w:val="single"/>
        </w:rPr>
        <w:t xml:space="preserve"> </w:t>
      </w:r>
      <w:r>
        <w:rPr>
          <w:rFonts w:hint="eastAsia" w:ascii="宋体" w:hAnsi="宋体" w:cs="Courier New"/>
          <w:b/>
          <w:bCs/>
          <w:sz w:val="24"/>
        </w:rPr>
        <w:t>份，合同双方各执正本</w:t>
      </w:r>
      <w:r>
        <w:rPr>
          <w:rFonts w:hint="eastAsia" w:ascii="宋体" w:hAnsi="宋体" w:cs="Courier New"/>
          <w:b/>
          <w:bCs/>
          <w:sz w:val="24"/>
          <w:u w:val="single"/>
        </w:rPr>
        <w:t xml:space="preserve"> </w:t>
      </w:r>
      <w:r>
        <w:rPr>
          <w:rFonts w:hint="eastAsia" w:ascii="宋体" w:hAnsi="宋体" w:cs="Courier New"/>
          <w:b/>
          <w:bCs/>
          <w:sz w:val="24"/>
          <w:u w:val="single"/>
          <w:lang w:val="en-US" w:eastAsia="zh-CN"/>
        </w:rPr>
        <w:t>叁</w:t>
      </w:r>
      <w:r>
        <w:rPr>
          <w:rFonts w:hint="eastAsia" w:ascii="宋体" w:hAnsi="宋体" w:cs="Courier New"/>
          <w:b/>
          <w:bCs/>
          <w:sz w:val="24"/>
          <w:u w:val="single"/>
        </w:rPr>
        <w:t xml:space="preserve"> </w:t>
      </w:r>
      <w:r>
        <w:rPr>
          <w:rFonts w:hint="eastAsia" w:ascii="宋体" w:hAnsi="宋体" w:cs="Courier New"/>
          <w:b/>
          <w:bCs/>
          <w:sz w:val="24"/>
        </w:rPr>
        <w:t>份。</w:t>
      </w:r>
    </w:p>
    <w:p w14:paraId="05EBA0C3">
      <w:pPr>
        <w:adjustRightInd w:val="0"/>
        <w:snapToGrid w:val="0"/>
        <w:spacing w:line="440" w:lineRule="exact"/>
        <w:ind w:firstLine="200"/>
        <w:rPr>
          <w:rFonts w:hint="eastAsia" w:ascii="宋体" w:hAnsi="宋体" w:cs="Courier New"/>
          <w:sz w:val="24"/>
        </w:rPr>
      </w:pPr>
    </w:p>
    <w:p w14:paraId="3312BE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p>
    <w:p w14:paraId="4C894F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甲方单位</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p>
    <w:p w14:paraId="71D1DD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四川成渝高速公路股份有限公司公路运营管理二分公司</w:t>
      </w:r>
    </w:p>
    <w:p w14:paraId="6F29C4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p>
    <w:p w14:paraId="23DC65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负责</w:t>
      </w:r>
      <w:r>
        <w:rPr>
          <w:rFonts w:hint="eastAsia" w:asciiTheme="minorEastAsia" w:hAnsiTheme="minorEastAsia" w:eastAsiaTheme="minorEastAsia" w:cstheme="minorEastAsia"/>
          <w:sz w:val="24"/>
          <w:szCs w:val="24"/>
        </w:rPr>
        <w:t>人或其委托代理人：</w:t>
      </w:r>
      <w:r>
        <w:rPr>
          <w:rFonts w:hint="eastAsia" w:asciiTheme="minorEastAsia" w:hAnsiTheme="minorEastAsia" w:eastAsiaTheme="minorEastAsia" w:cstheme="minorEastAsia"/>
          <w:sz w:val="24"/>
          <w:szCs w:val="24"/>
          <w:u w:val="single"/>
          <w:lang w:val="en-US" w:eastAsia="zh-CN"/>
        </w:rPr>
        <w:t xml:space="preserve">              </w:t>
      </w:r>
    </w:p>
    <w:p w14:paraId="60B47E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p>
    <w:p w14:paraId="38DC4D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p>
    <w:p w14:paraId="6572A412">
      <w:pPr>
        <w:pStyle w:val="2"/>
        <w:rPr>
          <w:rFonts w:hint="eastAsia"/>
        </w:rPr>
      </w:pPr>
    </w:p>
    <w:p w14:paraId="404D26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乙方单位</w:t>
      </w:r>
      <w:r>
        <w:rPr>
          <w:rFonts w:hint="eastAsia" w:asciiTheme="minorEastAsia" w:hAnsiTheme="minorEastAsia" w:eastAsiaTheme="minorEastAsia" w:cstheme="minorEastAsia"/>
          <w:sz w:val="24"/>
          <w:szCs w:val="24"/>
        </w:rPr>
        <w:t>：(盖</w:t>
      </w:r>
      <w:r>
        <w:rPr>
          <w:rFonts w:hint="eastAsia" w:asciiTheme="minorEastAsia" w:hAnsiTheme="minorEastAsia" w:eastAsiaTheme="minorEastAsia" w:cstheme="minorEastAsia"/>
          <w:sz w:val="24"/>
          <w:szCs w:val="24"/>
          <w:lang w:val="en-US" w:eastAsia="zh-CN"/>
        </w:rPr>
        <w:t>章</w:t>
      </w:r>
      <w:r>
        <w:rPr>
          <w:rFonts w:hint="eastAsia" w:asciiTheme="minorEastAsia" w:hAnsiTheme="minorEastAsia" w:eastAsiaTheme="minorEastAsia" w:cstheme="minorEastAsia"/>
          <w:sz w:val="24"/>
          <w:szCs w:val="24"/>
        </w:rPr>
        <w:t>)</w:t>
      </w:r>
    </w:p>
    <w:p w14:paraId="0194B0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2AEEA8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lang w:val="en-US" w:eastAsia="zh-CN"/>
        </w:rPr>
        <w:t xml:space="preserve">             </w:t>
      </w:r>
    </w:p>
    <w:p w14:paraId="5C3F0CE8">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left"/>
        <w:textAlignment w:val="auto"/>
        <w:rPr>
          <w:rFonts w:hint="eastAsia" w:asciiTheme="minorEastAsia" w:hAnsiTheme="minorEastAsia" w:eastAsiaTheme="minorEastAsia" w:cstheme="minorEastAsia"/>
          <w:sz w:val="24"/>
          <w:szCs w:val="24"/>
          <w:lang w:val="en-US" w:eastAsia="zh-CN"/>
        </w:rPr>
      </w:pPr>
    </w:p>
    <w:p w14:paraId="11DDE6F9">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合同签订时间：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40E9B76E">
      <w:pPr>
        <w:pStyle w:val="8"/>
        <w:rPr>
          <w:rFonts w:hint="eastAsia" w:ascii="宋体" w:hAnsi="宋体" w:eastAsia="宋体" w:cs="宋体"/>
          <w:sz w:val="24"/>
          <w:szCs w:val="24"/>
        </w:rPr>
      </w:pPr>
    </w:p>
    <w:p w14:paraId="42EC5773">
      <w:r>
        <w:br w:type="page"/>
      </w:r>
    </w:p>
    <w:p w14:paraId="32E917D0">
      <w:pPr>
        <w:pStyle w:val="9"/>
      </w:pPr>
    </w:p>
    <w:p w14:paraId="657D9EBC">
      <w:pPr>
        <w:pStyle w:val="3"/>
        <w:numPr>
          <w:ilvl w:val="0"/>
          <w:numId w:val="1"/>
        </w:numPr>
        <w:bidi w:val="0"/>
        <w:jc w:val="center"/>
        <w:rPr>
          <w:rFonts w:hint="default" w:ascii="黑体" w:hAnsi="黑体" w:eastAsia="黑体" w:cs="黑体"/>
          <w:sz w:val="36"/>
          <w:szCs w:val="36"/>
          <w:u w:val="none"/>
          <w:lang w:val="en-US" w:eastAsia="zh-CN"/>
        </w:rPr>
      </w:pPr>
      <w:bookmarkStart w:id="47" w:name="_Toc2477"/>
      <w:r>
        <w:rPr>
          <w:rFonts w:hint="eastAsia" w:ascii="黑体" w:hAnsi="黑体" w:eastAsia="黑体" w:cs="黑体"/>
          <w:sz w:val="36"/>
          <w:szCs w:val="36"/>
          <w:u w:val="none"/>
          <w:lang w:val="en-US" w:eastAsia="zh-CN"/>
        </w:rPr>
        <w:t>制作清单</w:t>
      </w:r>
      <w:bookmarkEnd w:id="47"/>
    </w:p>
    <w:p w14:paraId="13FC8BE0">
      <w:pPr>
        <w:spacing w:line="360" w:lineRule="auto"/>
        <w:ind w:firstLine="560" w:firstLineChars="200"/>
        <w:rPr>
          <w:szCs w:val="21"/>
        </w:rPr>
      </w:pPr>
    </w:p>
    <w:p w14:paraId="4EFBCECA">
      <w:pPr>
        <w:adjustRightInd w:val="0"/>
        <w:snapToGrid w:val="0"/>
        <w:spacing w:line="360" w:lineRule="auto"/>
        <w:jc w:val="center"/>
        <w:rPr>
          <w:rFonts w:hint="default" w:ascii="宋体" w:hAnsi="宋体" w:eastAsia="宋体"/>
          <w:b/>
          <w:sz w:val="24"/>
          <w:szCs w:val="24"/>
          <w:lang w:val="en-US" w:eastAsia="zh-CN"/>
        </w:rPr>
      </w:pPr>
      <w:r>
        <w:rPr>
          <w:rFonts w:hint="eastAsia" w:ascii="宋体" w:hAnsi="宋体"/>
          <w:b/>
          <w:sz w:val="24"/>
          <w:szCs w:val="24"/>
          <w:lang w:val="en-US" w:eastAsia="zh-CN"/>
        </w:rPr>
        <w:t>A.清单编制说明</w:t>
      </w:r>
    </w:p>
    <w:p w14:paraId="48468B13">
      <w:pPr>
        <w:adjustRightInd w:val="0"/>
        <w:snapToGrid w:val="0"/>
        <w:spacing w:line="360" w:lineRule="auto"/>
        <w:ind w:firstLine="480" w:firstLineChars="200"/>
        <w:rPr>
          <w:rFonts w:hint="eastAsia"/>
          <w:sz w:val="24"/>
          <w:szCs w:val="24"/>
        </w:rPr>
      </w:pPr>
      <w:r>
        <w:rPr>
          <w:rFonts w:hint="eastAsia" w:ascii="宋体" w:hAnsi="宋体"/>
          <w:sz w:val="24"/>
          <w:szCs w:val="24"/>
        </w:rPr>
        <w:t>一、</w:t>
      </w:r>
      <w:r>
        <w:rPr>
          <w:rFonts w:hint="eastAsia" w:ascii="宋体" w:hAnsi="宋体"/>
          <w:sz w:val="24"/>
          <w:szCs w:val="24"/>
          <w:lang w:eastAsia="zh-CN"/>
        </w:rPr>
        <w:t>制作</w:t>
      </w:r>
      <w:r>
        <w:rPr>
          <w:rFonts w:hint="eastAsia" w:ascii="宋体" w:hAnsi="宋体"/>
          <w:sz w:val="24"/>
          <w:szCs w:val="24"/>
        </w:rPr>
        <w:t>清单应与比选申请人须知、合同条款、技术</w:t>
      </w:r>
      <w:r>
        <w:rPr>
          <w:rFonts w:hint="eastAsia" w:ascii="宋体" w:hAnsi="宋体"/>
          <w:sz w:val="24"/>
          <w:szCs w:val="24"/>
          <w:lang w:val="en-US" w:eastAsia="zh-CN"/>
        </w:rPr>
        <w:t>管理要求</w:t>
      </w:r>
      <w:r>
        <w:rPr>
          <w:rFonts w:hint="eastAsia" w:ascii="宋体" w:hAnsi="宋体"/>
          <w:sz w:val="24"/>
          <w:szCs w:val="24"/>
        </w:rPr>
        <w:t>及图纸等文件结合起来查阅与理解。</w:t>
      </w:r>
    </w:p>
    <w:p w14:paraId="3D9D391A">
      <w:pPr>
        <w:adjustRightInd w:val="0"/>
        <w:snapToGrid w:val="0"/>
        <w:spacing w:line="360" w:lineRule="auto"/>
        <w:ind w:firstLine="480" w:firstLineChars="200"/>
        <w:rPr>
          <w:rFonts w:hint="eastAsia" w:eastAsia="宋体"/>
          <w:sz w:val="24"/>
          <w:szCs w:val="24"/>
          <w:lang w:eastAsia="zh-CN"/>
        </w:rPr>
      </w:pPr>
      <w:r>
        <w:rPr>
          <w:rFonts w:hint="eastAsia"/>
          <w:sz w:val="24"/>
          <w:szCs w:val="24"/>
        </w:rPr>
        <w:t>二、</w:t>
      </w:r>
      <w:r>
        <w:rPr>
          <w:rFonts w:hint="eastAsia" w:ascii="宋体" w:hAnsi="宋体"/>
          <w:sz w:val="24"/>
          <w:szCs w:val="24"/>
          <w:lang w:eastAsia="zh-CN"/>
        </w:rPr>
        <w:t>制作</w:t>
      </w:r>
      <w:r>
        <w:rPr>
          <w:rFonts w:hint="eastAsia" w:ascii="宋体" w:hAnsi="宋体"/>
          <w:sz w:val="24"/>
          <w:szCs w:val="24"/>
        </w:rPr>
        <w:t>清单中所示</w:t>
      </w:r>
      <w:r>
        <w:rPr>
          <w:rFonts w:hint="eastAsia" w:ascii="宋体" w:hAnsi="宋体"/>
          <w:sz w:val="24"/>
          <w:szCs w:val="24"/>
          <w:lang w:eastAsia="zh-CN"/>
        </w:rPr>
        <w:t>价格均为人民币，单位为元。</w:t>
      </w:r>
      <w:r>
        <w:rPr>
          <w:rFonts w:hint="eastAsia" w:ascii="宋体" w:hAnsi="宋体"/>
          <w:sz w:val="24"/>
          <w:szCs w:val="24"/>
        </w:rPr>
        <w:t>单价为</w:t>
      </w:r>
      <w:r>
        <w:rPr>
          <w:rFonts w:hint="eastAsia" w:ascii="宋体" w:hAnsi="宋体"/>
          <w:sz w:val="24"/>
          <w:szCs w:val="24"/>
          <w:lang w:val="en-US" w:eastAsia="zh-CN"/>
        </w:rPr>
        <w:t>比选人</w:t>
      </w:r>
      <w:r>
        <w:rPr>
          <w:rFonts w:hint="eastAsia"/>
          <w:sz w:val="24"/>
          <w:szCs w:val="24"/>
        </w:rPr>
        <w:t>最高限价，</w:t>
      </w:r>
      <w:r>
        <w:rPr>
          <w:rFonts w:hint="eastAsia"/>
          <w:sz w:val="24"/>
          <w:szCs w:val="24"/>
          <w:lang w:val="en-US" w:eastAsia="zh-CN"/>
        </w:rPr>
        <w:t>比选申请</w:t>
      </w:r>
      <w:r>
        <w:rPr>
          <w:rFonts w:hint="eastAsia"/>
          <w:sz w:val="24"/>
          <w:szCs w:val="24"/>
        </w:rPr>
        <w:t>人无需修改</w:t>
      </w:r>
      <w:r>
        <w:rPr>
          <w:rFonts w:hint="eastAsia"/>
          <w:sz w:val="24"/>
          <w:szCs w:val="24"/>
          <w:lang w:eastAsia="zh-CN"/>
        </w:rPr>
        <w:t>，</w:t>
      </w:r>
      <w:r>
        <w:rPr>
          <w:rFonts w:hint="eastAsia"/>
          <w:sz w:val="24"/>
          <w:szCs w:val="24"/>
          <w:lang w:val="en-US" w:eastAsia="zh-CN"/>
        </w:rPr>
        <w:t>比选申请人</w:t>
      </w:r>
      <w:r>
        <w:rPr>
          <w:rFonts w:hint="eastAsia"/>
          <w:sz w:val="24"/>
          <w:szCs w:val="24"/>
        </w:rPr>
        <w:t>只需在</w:t>
      </w:r>
      <w:r>
        <w:rPr>
          <w:rFonts w:hint="eastAsia"/>
          <w:sz w:val="24"/>
          <w:szCs w:val="24"/>
          <w:lang w:val="en-US" w:eastAsia="zh-CN"/>
        </w:rPr>
        <w:t>比选申请报价文件中</w:t>
      </w:r>
      <w:r>
        <w:rPr>
          <w:rFonts w:hint="eastAsia"/>
          <w:sz w:val="24"/>
          <w:szCs w:val="24"/>
        </w:rPr>
        <w:t>填写报价</w:t>
      </w:r>
      <w:r>
        <w:rPr>
          <w:rFonts w:hint="eastAsia"/>
          <w:sz w:val="24"/>
          <w:szCs w:val="24"/>
          <w:lang w:val="en-US" w:eastAsia="zh-CN"/>
        </w:rPr>
        <w:t>比例。</w:t>
      </w:r>
    </w:p>
    <w:p w14:paraId="0C3F29B6">
      <w:pPr>
        <w:pStyle w:val="2"/>
        <w:ind w:left="0" w:leftChars="0" w:firstLine="480" w:firstLineChars="200"/>
        <w:rPr>
          <w:rFonts w:hint="eastAsia" w:ascii="Times New Roman" w:hAnsi="Times New Roman" w:eastAsia="宋体" w:cs="Times New Roman"/>
          <w:kern w:val="2"/>
          <w:sz w:val="24"/>
          <w:szCs w:val="24"/>
        </w:rPr>
      </w:pPr>
      <w:r>
        <w:rPr>
          <w:rFonts w:hint="eastAsia" w:cs="Times New Roman"/>
          <w:kern w:val="2"/>
          <w:sz w:val="24"/>
          <w:szCs w:val="24"/>
          <w:lang w:val="en-US" w:eastAsia="zh-CN"/>
        </w:rPr>
        <w:t>三</w:t>
      </w:r>
      <w:r>
        <w:rPr>
          <w:rFonts w:hint="eastAsia" w:ascii="Times New Roman" w:hAnsi="Times New Roman" w:eastAsia="宋体" w:cs="Times New Roman"/>
          <w:kern w:val="2"/>
          <w:sz w:val="24"/>
          <w:szCs w:val="24"/>
          <w:lang w:eastAsia="zh-CN"/>
        </w:rPr>
        <w:t>、制作</w:t>
      </w:r>
      <w:r>
        <w:rPr>
          <w:rFonts w:hint="eastAsia" w:ascii="Times New Roman" w:hAnsi="Times New Roman" w:eastAsia="宋体" w:cs="Times New Roman"/>
          <w:kern w:val="2"/>
          <w:sz w:val="24"/>
          <w:szCs w:val="24"/>
        </w:rPr>
        <w:t>清单中所列</w:t>
      </w:r>
      <w:r>
        <w:rPr>
          <w:rFonts w:hint="eastAsia" w:ascii="Times New Roman" w:hAnsi="Times New Roman" w:eastAsia="宋体" w:cs="Times New Roman"/>
          <w:kern w:val="2"/>
          <w:sz w:val="24"/>
          <w:szCs w:val="24"/>
          <w:lang w:eastAsia="zh-CN"/>
        </w:rPr>
        <w:t>制作</w:t>
      </w:r>
      <w:r>
        <w:rPr>
          <w:rFonts w:hint="eastAsia" w:ascii="Times New Roman" w:hAnsi="Times New Roman" w:eastAsia="宋体" w:cs="Times New Roman"/>
          <w:kern w:val="2"/>
          <w:sz w:val="24"/>
          <w:szCs w:val="24"/>
        </w:rPr>
        <w:t>数量是估算的预计数量，仅作为比选申请人报价的参考，不能作为最终结算与支付的依据。实际支付应按实际完成的工程量，按</w:t>
      </w:r>
      <w:r>
        <w:rPr>
          <w:rFonts w:hint="eastAsia" w:cs="Times New Roman"/>
          <w:kern w:val="2"/>
          <w:sz w:val="24"/>
          <w:szCs w:val="24"/>
          <w:lang w:val="en-US" w:eastAsia="zh-CN"/>
        </w:rPr>
        <w:t>制作</w:t>
      </w:r>
      <w:r>
        <w:rPr>
          <w:rFonts w:hint="eastAsia" w:ascii="Times New Roman" w:hAnsi="Times New Roman" w:eastAsia="宋体" w:cs="Times New Roman"/>
          <w:kern w:val="2"/>
          <w:sz w:val="24"/>
          <w:szCs w:val="24"/>
        </w:rPr>
        <w:t>清单的业主</w:t>
      </w:r>
      <w:r>
        <w:rPr>
          <w:rFonts w:hint="eastAsia" w:cs="Times New Roman"/>
          <w:kern w:val="2"/>
          <w:sz w:val="24"/>
          <w:szCs w:val="24"/>
          <w:lang w:val="en-US" w:eastAsia="zh-CN"/>
        </w:rPr>
        <w:t>限价</w:t>
      </w:r>
      <w:r>
        <w:rPr>
          <w:rFonts w:hint="eastAsia" w:ascii="Times New Roman" w:hAnsi="Times New Roman" w:eastAsia="宋体" w:cs="Times New Roman"/>
          <w:kern w:val="2"/>
          <w:sz w:val="24"/>
          <w:szCs w:val="24"/>
        </w:rPr>
        <w:t>乘以比选申请人报价比例确定的单价计算的支付额；或者，根据具体情况，经业主审批的单价或总额价计算支付额。</w:t>
      </w:r>
    </w:p>
    <w:p w14:paraId="0587473D">
      <w:pPr>
        <w:pStyle w:val="2"/>
        <w:ind w:left="0" w:leftChars="0" w:firstLine="480" w:firstLineChars="200"/>
        <w:rPr>
          <w:rFonts w:hint="eastAsia" w:cs="Times New Roman"/>
          <w:kern w:val="2"/>
          <w:sz w:val="24"/>
          <w:szCs w:val="24"/>
          <w:lang w:val="en-US" w:eastAsia="zh-CN"/>
        </w:rPr>
      </w:pPr>
      <w:r>
        <w:rPr>
          <w:rFonts w:hint="eastAsia" w:cs="Times New Roman"/>
          <w:kern w:val="2"/>
          <w:sz w:val="24"/>
          <w:szCs w:val="24"/>
          <w:lang w:val="en-US" w:eastAsia="zh-CN"/>
        </w:rPr>
        <w:t>四、本次合同为综合单价合同，单价按业主限价限价乘比选申请人报价比例后的单价作为合同单价，合同单价小数点保留两位，承包人应无条件接受。</w:t>
      </w:r>
    </w:p>
    <w:p w14:paraId="272AB1D5">
      <w:pPr>
        <w:pStyle w:val="2"/>
        <w:ind w:left="0" w:leftChars="0" w:firstLine="480" w:firstLineChars="200"/>
        <w:rPr>
          <w:rFonts w:hint="eastAsia" w:cs="Times New Roman"/>
          <w:kern w:val="2"/>
          <w:sz w:val="24"/>
          <w:szCs w:val="24"/>
          <w:lang w:val="en-US" w:eastAsia="zh-CN"/>
        </w:rPr>
      </w:pPr>
      <w:r>
        <w:rPr>
          <w:rFonts w:hint="eastAsia" w:cs="Times New Roman"/>
          <w:kern w:val="2"/>
          <w:sz w:val="24"/>
          <w:szCs w:val="24"/>
          <w:lang w:val="en-US" w:eastAsia="zh-CN"/>
        </w:rPr>
        <w:t>五、制作清单中所有标价的单价和总价，已包括了为实施和完成合同所需的劳务、车辆通行费、材料、机械、质检（自检）、安装、缺陷修复、管理、保险、税费、利润等费用，以及报废、损害、更换材料的运输入库和合同所有责任、义务和一般风险。</w:t>
      </w:r>
    </w:p>
    <w:p w14:paraId="579E52C0">
      <w:pPr>
        <w:pStyle w:val="2"/>
        <w:ind w:left="0" w:leftChars="0" w:firstLine="480" w:firstLineChars="200"/>
        <w:rPr>
          <w:rFonts w:hint="eastAsia" w:cs="Times New Roman"/>
          <w:kern w:val="2"/>
          <w:sz w:val="24"/>
          <w:szCs w:val="24"/>
          <w:lang w:val="en-US" w:eastAsia="zh-CN"/>
        </w:rPr>
      </w:pPr>
      <w:r>
        <w:rPr>
          <w:rFonts w:hint="eastAsia" w:cs="Times New Roman"/>
          <w:kern w:val="2"/>
          <w:sz w:val="24"/>
          <w:szCs w:val="24"/>
          <w:lang w:val="en-US" w:eastAsia="zh-CN"/>
        </w:rPr>
        <w:t>六、符合合同条款规定的全部费用应认为已被计入有标价的制作清单所列各细目之中，未列细目不予计量的工作，其费用应视为已分摊在本合同的有关细目的单价或总额价之中。</w:t>
      </w:r>
    </w:p>
    <w:p w14:paraId="5E72A702">
      <w:pPr>
        <w:pStyle w:val="2"/>
        <w:ind w:left="0" w:leftChars="0" w:firstLine="480" w:firstLineChars="200"/>
        <w:rPr>
          <w:rFonts w:hint="eastAsia" w:cs="Times New Roman"/>
          <w:kern w:val="2"/>
          <w:sz w:val="24"/>
          <w:szCs w:val="24"/>
          <w:lang w:val="en-US" w:eastAsia="zh-CN"/>
        </w:rPr>
      </w:pPr>
      <w:r>
        <w:rPr>
          <w:rFonts w:hint="eastAsia" w:cs="Times New Roman"/>
          <w:kern w:val="2"/>
          <w:sz w:val="24"/>
          <w:szCs w:val="24"/>
          <w:lang w:val="en-US" w:eastAsia="zh-CN"/>
        </w:rPr>
        <w:t>七、对于符合要求的比选申请文件，在签订合同协议书前，如发现清单中有不符合比选文件要求的，应按比选文件规定予以修正。</w:t>
      </w:r>
    </w:p>
    <w:p w14:paraId="781610C2">
      <w:pPr>
        <w:pStyle w:val="2"/>
        <w:ind w:left="0" w:leftChars="0" w:firstLine="480" w:firstLineChars="200"/>
        <w:rPr>
          <w:rFonts w:hint="default" w:cs="Times New Roman"/>
          <w:kern w:val="2"/>
          <w:sz w:val="24"/>
          <w:szCs w:val="24"/>
          <w:lang w:val="en-US" w:eastAsia="zh-CN"/>
        </w:rPr>
      </w:pPr>
    </w:p>
    <w:p w14:paraId="56D5AF4C">
      <w:pPr>
        <w:pStyle w:val="2"/>
        <w:ind w:left="0" w:leftChars="0" w:firstLine="480" w:firstLineChars="200"/>
        <w:rPr>
          <w:rFonts w:hint="eastAsia" w:cs="Times New Roman"/>
          <w:kern w:val="2"/>
          <w:sz w:val="24"/>
          <w:szCs w:val="24"/>
          <w:lang w:val="en-US" w:eastAsia="zh-CN"/>
        </w:rPr>
      </w:pPr>
      <w:r>
        <w:rPr>
          <w:rFonts w:hint="eastAsia" w:cs="Times New Roman"/>
          <w:kern w:val="2"/>
          <w:sz w:val="24"/>
          <w:szCs w:val="24"/>
          <w:lang w:val="en-US" w:eastAsia="zh-CN"/>
        </w:rPr>
        <w:br w:type="page"/>
      </w:r>
    </w:p>
    <w:p w14:paraId="14EF1F19">
      <w:pPr>
        <w:adjustRightInd w:val="0"/>
        <w:snapToGrid w:val="0"/>
        <w:spacing w:line="360" w:lineRule="auto"/>
        <w:jc w:val="center"/>
        <w:rPr>
          <w:rFonts w:hint="eastAsia" w:ascii="宋体" w:hAnsi="宋体"/>
          <w:b/>
          <w:sz w:val="24"/>
          <w:szCs w:val="24"/>
          <w:lang w:val="en-US" w:eastAsia="zh-CN"/>
        </w:rPr>
      </w:pPr>
      <w:bookmarkStart w:id="48" w:name="_Toc519610697"/>
      <w:r>
        <w:rPr>
          <w:rFonts w:hint="eastAsia" w:ascii="宋体" w:hAnsi="宋体"/>
          <w:b/>
          <w:sz w:val="24"/>
          <w:szCs w:val="24"/>
          <w:lang w:val="en-US" w:eastAsia="zh-CN"/>
        </w:rPr>
        <w:t>B.制作清单</w:t>
      </w:r>
      <w:bookmarkEnd w:id="48"/>
    </w:p>
    <w:p w14:paraId="06C2EA56">
      <w:pPr>
        <w:spacing w:line="360" w:lineRule="auto"/>
        <w:ind w:firstLine="560" w:firstLineChars="200"/>
        <w:rPr>
          <w:szCs w:val="21"/>
        </w:rPr>
      </w:pPr>
    </w:p>
    <w:p w14:paraId="03795C75">
      <w:pPr>
        <w:adjustRightInd w:val="0"/>
        <w:snapToGrid w:val="0"/>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注意：</w:t>
      </w:r>
    </w:p>
    <w:p w14:paraId="404F42E5">
      <w:pPr>
        <w:adjustRightInd w:val="0"/>
        <w:snapToGrid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一、制作清单中所示</w:t>
      </w:r>
      <w:r>
        <w:rPr>
          <w:rFonts w:hint="eastAsia" w:cs="Times New Roman"/>
          <w:kern w:val="2"/>
          <w:sz w:val="24"/>
          <w:szCs w:val="24"/>
          <w:lang w:val="en-US" w:eastAsia="zh-CN" w:bidi="ar-SA"/>
        </w:rPr>
        <w:t>限价</w:t>
      </w:r>
      <w:r>
        <w:rPr>
          <w:rFonts w:hint="eastAsia" w:ascii="Times New Roman" w:hAnsi="Times New Roman" w:eastAsia="宋体" w:cs="Times New Roman"/>
          <w:kern w:val="2"/>
          <w:sz w:val="24"/>
          <w:szCs w:val="24"/>
          <w:lang w:val="en-US" w:eastAsia="zh-CN" w:bidi="ar-SA"/>
        </w:rPr>
        <w:t>为业主招标最高限价，比选申请人无需修改。</w:t>
      </w:r>
    </w:p>
    <w:p w14:paraId="383EA375">
      <w:pPr>
        <w:adjustRightInd w:val="0"/>
        <w:snapToGrid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w:t>
      </w:r>
      <w:r>
        <w:rPr>
          <w:rFonts w:hint="eastAsia" w:cs="Times New Roman"/>
          <w:kern w:val="2"/>
          <w:sz w:val="24"/>
          <w:szCs w:val="24"/>
          <w:lang w:val="en-US" w:eastAsia="zh-CN" w:bidi="ar-SA"/>
        </w:rPr>
        <w:t>比选申请</w:t>
      </w:r>
      <w:r>
        <w:rPr>
          <w:rFonts w:hint="eastAsia" w:ascii="Times New Roman" w:hAnsi="Times New Roman" w:eastAsia="宋体" w:cs="Times New Roman"/>
          <w:kern w:val="2"/>
          <w:sz w:val="24"/>
          <w:szCs w:val="24"/>
          <w:lang w:val="en-US" w:eastAsia="zh-CN" w:bidi="ar-SA"/>
        </w:rPr>
        <w:t>人只需在</w:t>
      </w:r>
      <w:r>
        <w:rPr>
          <w:rFonts w:hint="eastAsia" w:cs="Times New Roman"/>
          <w:kern w:val="2"/>
          <w:sz w:val="24"/>
          <w:szCs w:val="24"/>
          <w:lang w:val="en-US" w:eastAsia="zh-CN" w:bidi="ar-SA"/>
        </w:rPr>
        <w:t>制作</w:t>
      </w:r>
      <w:r>
        <w:rPr>
          <w:rFonts w:hint="eastAsia" w:ascii="Times New Roman" w:hAnsi="Times New Roman" w:eastAsia="宋体" w:cs="Times New Roman"/>
          <w:kern w:val="2"/>
          <w:sz w:val="24"/>
          <w:szCs w:val="24"/>
          <w:lang w:val="en-US" w:eastAsia="zh-CN" w:bidi="ar-SA"/>
        </w:rPr>
        <w:t>清单中的</w:t>
      </w:r>
      <w:r>
        <w:rPr>
          <w:rFonts w:hint="eastAsia" w:cs="Times New Roman"/>
          <w:b/>
          <w:bCs/>
          <w:kern w:val="2"/>
          <w:sz w:val="24"/>
          <w:szCs w:val="24"/>
          <w:lang w:val="en-US" w:eastAsia="zh-CN" w:bidi="ar-SA"/>
        </w:rPr>
        <w:t>比选申请</w:t>
      </w:r>
      <w:r>
        <w:rPr>
          <w:rFonts w:hint="eastAsia" w:ascii="Times New Roman" w:hAnsi="Times New Roman" w:eastAsia="宋体" w:cs="Times New Roman"/>
          <w:b/>
          <w:bCs/>
          <w:kern w:val="2"/>
          <w:sz w:val="24"/>
          <w:szCs w:val="24"/>
          <w:lang w:val="en-US" w:eastAsia="zh-CN" w:bidi="ar-SA"/>
        </w:rPr>
        <w:t>人</w:t>
      </w:r>
      <w:r>
        <w:rPr>
          <w:rFonts w:hint="eastAsia" w:ascii="Times New Roman" w:hAnsi="Times New Roman" w:eastAsia="宋体" w:cs="Times New Roman"/>
          <w:kern w:val="2"/>
          <w:sz w:val="24"/>
          <w:szCs w:val="24"/>
          <w:lang w:val="en-US" w:eastAsia="zh-CN" w:bidi="ar-SA"/>
        </w:rPr>
        <w:t>报价比例栏填写报价比例，</w:t>
      </w:r>
      <w:r>
        <w:rPr>
          <w:rFonts w:hint="eastAsia" w:ascii="Times New Roman" w:hAnsi="Times New Roman" w:eastAsia="宋体" w:cs="Times New Roman"/>
          <w:b/>
          <w:bCs/>
          <w:kern w:val="2"/>
          <w:sz w:val="24"/>
          <w:szCs w:val="24"/>
          <w:lang w:val="en-US" w:eastAsia="zh-CN" w:bidi="ar-SA"/>
        </w:rPr>
        <w:t>且所有细目的报价比例必须与</w:t>
      </w:r>
      <w:r>
        <w:rPr>
          <w:rFonts w:hint="eastAsia" w:cs="Times New Roman"/>
          <w:b/>
          <w:bCs/>
          <w:kern w:val="2"/>
          <w:sz w:val="24"/>
          <w:szCs w:val="24"/>
          <w:lang w:val="en-US" w:eastAsia="zh-CN" w:bidi="ar-SA"/>
        </w:rPr>
        <w:t>比选申请</w:t>
      </w:r>
      <w:r>
        <w:rPr>
          <w:rFonts w:hint="eastAsia" w:ascii="Times New Roman" w:hAnsi="Times New Roman" w:eastAsia="宋体" w:cs="Times New Roman"/>
          <w:b/>
          <w:bCs/>
          <w:kern w:val="2"/>
          <w:sz w:val="24"/>
          <w:szCs w:val="24"/>
          <w:lang w:val="en-US" w:eastAsia="zh-CN" w:bidi="ar-SA"/>
        </w:rPr>
        <w:t>函的报价比例一致</w:t>
      </w:r>
      <w:r>
        <w:rPr>
          <w:rFonts w:hint="eastAsia" w:ascii="Times New Roman" w:hAnsi="Times New Roman" w:eastAsia="宋体" w:cs="Times New Roman"/>
          <w:kern w:val="2"/>
          <w:sz w:val="24"/>
          <w:szCs w:val="24"/>
          <w:lang w:val="en-US" w:eastAsia="zh-CN" w:bidi="ar-SA"/>
        </w:rPr>
        <w:t>，如不一致，评标时不作修正，签订合同时按</w:t>
      </w:r>
      <w:r>
        <w:rPr>
          <w:rFonts w:hint="eastAsia" w:cs="Times New Roman"/>
          <w:b/>
          <w:bCs/>
          <w:kern w:val="2"/>
          <w:sz w:val="24"/>
          <w:szCs w:val="24"/>
          <w:lang w:val="en-US" w:eastAsia="zh-CN" w:bidi="ar-SA"/>
        </w:rPr>
        <w:t>比选申请</w:t>
      </w:r>
      <w:r>
        <w:rPr>
          <w:rFonts w:hint="eastAsia" w:ascii="Times New Roman" w:hAnsi="Times New Roman" w:eastAsia="宋体" w:cs="Times New Roman"/>
          <w:b/>
          <w:bCs/>
          <w:kern w:val="2"/>
          <w:sz w:val="24"/>
          <w:szCs w:val="24"/>
          <w:lang w:val="en-US" w:eastAsia="zh-CN" w:bidi="ar-SA"/>
        </w:rPr>
        <w:t>函</w:t>
      </w:r>
      <w:r>
        <w:rPr>
          <w:rFonts w:hint="eastAsia" w:ascii="Times New Roman" w:hAnsi="Times New Roman" w:eastAsia="宋体" w:cs="Times New Roman"/>
          <w:kern w:val="2"/>
          <w:sz w:val="24"/>
          <w:szCs w:val="24"/>
          <w:lang w:val="en-US" w:eastAsia="zh-CN" w:bidi="ar-SA"/>
        </w:rPr>
        <w:t>的报价比例修正；</w:t>
      </w:r>
    </w:p>
    <w:p w14:paraId="3D8007C7">
      <w:pPr>
        <w:adjustRightInd w:val="0"/>
        <w:snapToGrid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三、比选申请报价金额应为</w:t>
      </w:r>
      <w:r>
        <w:rPr>
          <w:rFonts w:hint="eastAsia" w:cs="Times New Roman"/>
          <w:kern w:val="2"/>
          <w:sz w:val="24"/>
          <w:szCs w:val="24"/>
          <w:lang w:val="en-US" w:eastAsia="zh-CN" w:bidi="ar-SA"/>
        </w:rPr>
        <w:t>限</w:t>
      </w:r>
      <w:r>
        <w:rPr>
          <w:rFonts w:hint="eastAsia" w:ascii="Times New Roman" w:hAnsi="Times New Roman" w:eastAsia="宋体" w:cs="Times New Roman"/>
          <w:kern w:val="2"/>
          <w:sz w:val="24"/>
          <w:szCs w:val="24"/>
          <w:lang w:val="en-US" w:eastAsia="zh-CN" w:bidi="ar-SA"/>
        </w:rPr>
        <w:t>价乘以报价比例，如计算结果不一致，签订合同时将按报价比例进行修正。</w:t>
      </w:r>
    </w:p>
    <w:p w14:paraId="079D75D5">
      <w:pPr>
        <w:pStyle w:val="2"/>
        <w:ind w:left="0" w:left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四、比选申请报价比例应唯一且确定，以清单</w:t>
      </w:r>
      <w:r>
        <w:rPr>
          <w:rFonts w:hint="eastAsia" w:cs="Times New Roman"/>
          <w:kern w:val="2"/>
          <w:sz w:val="24"/>
          <w:szCs w:val="24"/>
          <w:lang w:val="en-US" w:eastAsia="zh-CN" w:bidi="ar-SA"/>
        </w:rPr>
        <w:t>限</w:t>
      </w:r>
      <w:r>
        <w:rPr>
          <w:rFonts w:hint="eastAsia" w:ascii="Times New Roman" w:hAnsi="Times New Roman" w:eastAsia="宋体" w:cs="Times New Roman"/>
          <w:kern w:val="2"/>
          <w:sz w:val="24"/>
          <w:szCs w:val="24"/>
          <w:lang w:val="en-US" w:eastAsia="zh-CN" w:bidi="ar-SA"/>
        </w:rPr>
        <w:t>价</w:t>
      </w:r>
      <w:r>
        <w:rPr>
          <w:rFonts w:hint="eastAsia" w:cs="Times New Roman"/>
          <w:kern w:val="2"/>
          <w:sz w:val="24"/>
          <w:szCs w:val="24"/>
          <w:lang w:val="en-US" w:eastAsia="zh-CN" w:bidi="ar-SA"/>
        </w:rPr>
        <w:t>乘以</w:t>
      </w:r>
      <w:r>
        <w:rPr>
          <w:rFonts w:hint="eastAsia" w:ascii="Times New Roman" w:hAnsi="Times New Roman" w:eastAsia="宋体" w:cs="Times New Roman"/>
          <w:kern w:val="2"/>
          <w:sz w:val="24"/>
          <w:szCs w:val="24"/>
          <w:lang w:val="en-US" w:eastAsia="zh-CN" w:bidi="ar-SA"/>
        </w:rPr>
        <w:t>报价比例作为结算单价。</w:t>
      </w:r>
    </w:p>
    <w:p w14:paraId="4692D0D8">
      <w:pPr>
        <w:sectPr>
          <w:headerReference r:id="rId3" w:type="default"/>
          <w:footerReference r:id="rId4" w:type="default"/>
          <w:pgSz w:w="11906" w:h="16838"/>
          <w:pgMar w:top="1440" w:right="1426"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0BF6E4">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四川成渝高速公路股份有限公司公路运营管理二分公司“智慧云仓”党建氛围打造项目</w:t>
      </w:r>
    </w:p>
    <w:tbl>
      <w:tblPr>
        <w:tblStyle w:val="21"/>
        <w:tblW w:w="10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477"/>
        <w:gridCol w:w="2737"/>
        <w:gridCol w:w="670"/>
        <w:gridCol w:w="630"/>
        <w:gridCol w:w="1030"/>
        <w:gridCol w:w="1264"/>
        <w:gridCol w:w="633"/>
      </w:tblGrid>
      <w:tr w14:paraId="71BE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882C">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方正小标宋简体" w:hAnsi="方正小标宋简体" w:eastAsia="方正小标宋简体" w:cs="方正小标宋简体"/>
                <w:sz w:val="44"/>
                <w:szCs w:val="44"/>
              </w:rPr>
              <w:t>制作清单</w:t>
            </w:r>
            <w:r>
              <w:rPr>
                <w:rFonts w:hint="eastAsia" w:ascii="等线" w:hAnsi="等线" w:eastAsia="等线" w:cs="等线"/>
                <w:i w:val="0"/>
                <w:iCs w:val="0"/>
                <w:color w:val="000000"/>
                <w:kern w:val="0"/>
                <w:sz w:val="20"/>
                <w:szCs w:val="20"/>
                <w:u w:val="none"/>
                <w:lang w:val="en-US" w:eastAsia="zh-CN" w:bidi="ar"/>
              </w:rPr>
              <w:t>序号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538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类别</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DA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内容/规格/型号</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7EB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数量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F74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2F3F">
            <w:pPr>
              <w:keepNext w:val="0"/>
              <w:keepLines w:val="0"/>
              <w:widowControl/>
              <w:suppressLineNumbers w:val="0"/>
              <w:jc w:val="center"/>
              <w:textAlignment w:val="center"/>
              <w:rPr>
                <w:rFonts w:hint="eastAsia"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单价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D359">
            <w:pPr>
              <w:keepNext w:val="0"/>
              <w:keepLines w:val="0"/>
              <w:widowControl/>
              <w:suppressLineNumbers w:val="0"/>
              <w:jc w:val="center"/>
              <w:textAlignment w:val="center"/>
              <w:rPr>
                <w:rFonts w:hint="eastAsia"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总价限价</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CC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备注</w:t>
            </w:r>
          </w:p>
        </w:tc>
      </w:tr>
      <w:tr w14:paraId="1A36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40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14A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户外美陈造型</w:t>
            </w:r>
          </w:p>
        </w:tc>
        <w:tc>
          <w:tcPr>
            <w:tcW w:w="2737" w:type="dxa"/>
            <w:tcBorders>
              <w:top w:val="single" w:color="000000" w:sz="4" w:space="0"/>
              <w:left w:val="nil"/>
              <w:bottom w:val="single" w:color="000000" w:sz="4" w:space="0"/>
              <w:right w:val="single" w:color="000000" w:sz="4" w:space="0"/>
            </w:tcBorders>
            <w:shd w:val="clear" w:color="auto" w:fill="auto"/>
            <w:vAlign w:val="center"/>
          </w:tcPr>
          <w:p w14:paraId="051F9D1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约L7.5m*H2.5m，镀锌板烤漆立体造型、立体字烤漆、预埋</w:t>
            </w:r>
          </w:p>
        </w:tc>
        <w:tc>
          <w:tcPr>
            <w:tcW w:w="670" w:type="dxa"/>
            <w:tcBorders>
              <w:top w:val="nil"/>
              <w:left w:val="single" w:color="000000" w:sz="4" w:space="0"/>
              <w:bottom w:val="single" w:color="000000" w:sz="4" w:space="0"/>
              <w:right w:val="single" w:color="000000" w:sz="4" w:space="0"/>
            </w:tcBorders>
            <w:shd w:val="clear" w:color="auto" w:fill="auto"/>
            <w:vAlign w:val="center"/>
          </w:tcPr>
          <w:p w14:paraId="01F647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94C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53E4">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44978.33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F259">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134935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3E51">
            <w:pPr>
              <w:jc w:val="left"/>
              <w:rPr>
                <w:rFonts w:hint="eastAsia" w:ascii="等线" w:hAnsi="等线" w:eastAsia="等线" w:cs="等线"/>
                <w:i w:val="0"/>
                <w:iCs w:val="0"/>
                <w:color w:val="000000"/>
                <w:sz w:val="20"/>
                <w:szCs w:val="20"/>
                <w:u w:val="none"/>
              </w:rPr>
            </w:pPr>
          </w:p>
        </w:tc>
      </w:tr>
      <w:tr w14:paraId="2F25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6C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F0A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电箱彩绘美化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F8E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原画师现场手绘</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A3F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484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766F">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2726</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7882">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2726</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5507">
            <w:pPr>
              <w:rPr>
                <w:rFonts w:hint="eastAsia" w:ascii="等线" w:hAnsi="等线" w:eastAsia="等线" w:cs="等线"/>
                <w:i w:val="0"/>
                <w:iCs w:val="0"/>
                <w:color w:val="000000"/>
                <w:sz w:val="20"/>
                <w:szCs w:val="20"/>
                <w:u w:val="none"/>
              </w:rPr>
            </w:pPr>
          </w:p>
        </w:tc>
      </w:tr>
      <w:tr w14:paraId="5208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25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FFB2">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入口墙面氛围形象改造</w:t>
            </w:r>
          </w:p>
        </w:tc>
        <w:tc>
          <w:tcPr>
            <w:tcW w:w="2737" w:type="dxa"/>
            <w:tcBorders>
              <w:top w:val="single" w:color="000000" w:sz="4" w:space="0"/>
              <w:left w:val="nil"/>
              <w:bottom w:val="single" w:color="000000" w:sz="4" w:space="0"/>
              <w:right w:val="single" w:color="000000" w:sz="4" w:space="0"/>
            </w:tcBorders>
            <w:shd w:val="clear" w:color="auto" w:fill="auto"/>
            <w:vAlign w:val="center"/>
          </w:tcPr>
          <w:p w14:paraId="267B16CE">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L14m*H2m*2侧，立体造型、不锈钢拉丝电镀字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DE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38C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A2DE">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20475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1A9C">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40950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760B">
            <w:pPr>
              <w:jc w:val="left"/>
              <w:rPr>
                <w:rFonts w:hint="eastAsia" w:ascii="等线" w:hAnsi="等线" w:eastAsia="等线" w:cs="等线"/>
                <w:i w:val="0"/>
                <w:iCs w:val="0"/>
                <w:color w:val="FF0000"/>
                <w:sz w:val="20"/>
                <w:szCs w:val="20"/>
                <w:u w:val="none"/>
              </w:rPr>
            </w:pPr>
          </w:p>
        </w:tc>
      </w:tr>
      <w:tr w14:paraId="0DEC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93E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92D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口号立体字</w:t>
            </w:r>
          </w:p>
        </w:tc>
        <w:tc>
          <w:tcPr>
            <w:tcW w:w="2737" w:type="dxa"/>
            <w:tcBorders>
              <w:top w:val="single" w:color="000000" w:sz="4" w:space="0"/>
              <w:left w:val="nil"/>
              <w:bottom w:val="single" w:color="000000" w:sz="4" w:space="0"/>
              <w:right w:val="single" w:color="000000" w:sz="4" w:space="0"/>
            </w:tcBorders>
            <w:shd w:val="clear" w:color="auto" w:fill="auto"/>
            <w:vAlign w:val="center"/>
          </w:tcPr>
          <w:p w14:paraId="3F3F792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不锈钢烤漆字 高空安装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3E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031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B60F">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7834.67</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AF95">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7834.67</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0967">
            <w:pPr>
              <w:jc w:val="left"/>
              <w:rPr>
                <w:rFonts w:hint="eastAsia" w:ascii="等线" w:hAnsi="等线" w:eastAsia="等线" w:cs="等线"/>
                <w:i w:val="0"/>
                <w:iCs w:val="0"/>
                <w:color w:val="000000"/>
                <w:sz w:val="20"/>
                <w:szCs w:val="20"/>
                <w:u w:val="none"/>
              </w:rPr>
            </w:pPr>
          </w:p>
        </w:tc>
      </w:tr>
      <w:tr w14:paraId="748D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87E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141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指挥大厅楼顶美陈</w:t>
            </w:r>
          </w:p>
        </w:tc>
        <w:tc>
          <w:tcPr>
            <w:tcW w:w="2737" w:type="dxa"/>
            <w:tcBorders>
              <w:top w:val="single" w:color="000000" w:sz="4" w:space="0"/>
              <w:left w:val="nil"/>
              <w:bottom w:val="single" w:color="000000" w:sz="4" w:space="0"/>
              <w:right w:val="single" w:color="000000" w:sz="4" w:space="0"/>
            </w:tcBorders>
            <w:shd w:val="clear" w:color="auto" w:fill="auto"/>
            <w:vAlign w:val="center"/>
          </w:tcPr>
          <w:p w14:paraId="36BB6A6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L9m，不锈钢内发光字名称及logo高空安装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3F0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AE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1016">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rPr>
            </w:pPr>
            <w:r>
              <w:rPr>
                <w:rFonts w:hint="eastAsia" w:ascii="等线" w:hAnsi="等线" w:eastAsia="等线" w:cs="等线"/>
                <w:i w:val="0"/>
                <w:iCs w:val="0"/>
                <w:color w:val="000000"/>
                <w:sz w:val="20"/>
                <w:szCs w:val="20"/>
                <w:u w:val="none"/>
                <w:lang w:val="en-US" w:eastAsia="zh-CN"/>
              </w:rPr>
              <w:t>33040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161C">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33040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9C6C">
            <w:pPr>
              <w:jc w:val="left"/>
              <w:rPr>
                <w:rFonts w:hint="eastAsia" w:ascii="等线" w:hAnsi="等线" w:eastAsia="等线" w:cs="等线"/>
                <w:i w:val="0"/>
                <w:iCs w:val="0"/>
                <w:color w:val="000000"/>
                <w:sz w:val="20"/>
                <w:szCs w:val="20"/>
                <w:u w:val="none"/>
              </w:rPr>
            </w:pPr>
          </w:p>
        </w:tc>
      </w:tr>
      <w:tr w14:paraId="3609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9E3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477" w:type="dxa"/>
            <w:vMerge w:val="restart"/>
            <w:tcBorders>
              <w:top w:val="single" w:color="000000" w:sz="4" w:space="0"/>
              <w:left w:val="single" w:color="000000" w:sz="4" w:space="0"/>
              <w:bottom w:val="nil"/>
              <w:right w:val="single" w:color="000000" w:sz="4" w:space="0"/>
            </w:tcBorders>
            <w:shd w:val="clear" w:color="auto" w:fill="auto"/>
            <w:vAlign w:val="center"/>
          </w:tcPr>
          <w:p w14:paraId="5AF30A6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喷绘展板</w:t>
            </w:r>
          </w:p>
        </w:tc>
        <w:tc>
          <w:tcPr>
            <w:tcW w:w="2737" w:type="dxa"/>
            <w:tcBorders>
              <w:top w:val="single" w:color="000000" w:sz="4" w:space="0"/>
              <w:left w:val="nil"/>
              <w:bottom w:val="single" w:color="000000" w:sz="4" w:space="0"/>
              <w:right w:val="single" w:color="000000" w:sz="4" w:space="0"/>
            </w:tcBorders>
            <w:shd w:val="clear" w:color="auto" w:fill="auto"/>
            <w:vAlign w:val="center"/>
          </w:tcPr>
          <w:p w14:paraId="448C249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桁架黑白布喷绘UV印：L6m*H3m，双面立方体</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3FD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44F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0EAD">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4195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F486">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16780</w:t>
            </w:r>
          </w:p>
        </w:tc>
        <w:tc>
          <w:tcPr>
            <w:tcW w:w="633" w:type="dxa"/>
            <w:tcBorders>
              <w:top w:val="single" w:color="000000" w:sz="4" w:space="0"/>
              <w:left w:val="single" w:color="000000" w:sz="4" w:space="0"/>
              <w:bottom w:val="nil"/>
              <w:right w:val="single" w:color="000000" w:sz="4" w:space="0"/>
            </w:tcBorders>
            <w:shd w:val="clear" w:color="auto" w:fill="auto"/>
            <w:noWrap/>
            <w:vAlign w:val="center"/>
          </w:tcPr>
          <w:p w14:paraId="4CC526E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p>
        </w:tc>
      </w:tr>
      <w:tr w14:paraId="2FF2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39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477" w:type="dxa"/>
            <w:vMerge w:val="continue"/>
            <w:tcBorders>
              <w:top w:val="single" w:color="000000" w:sz="4" w:space="0"/>
              <w:left w:val="single" w:color="000000" w:sz="4" w:space="0"/>
              <w:bottom w:val="nil"/>
              <w:right w:val="single" w:color="000000" w:sz="4" w:space="0"/>
            </w:tcBorders>
            <w:shd w:val="clear" w:color="auto" w:fill="auto"/>
            <w:vAlign w:val="center"/>
          </w:tcPr>
          <w:p w14:paraId="6645A35E">
            <w:pPr>
              <w:jc w:val="left"/>
              <w:rPr>
                <w:rFonts w:hint="eastAsia" w:ascii="等线" w:hAnsi="等线" w:eastAsia="等线" w:cs="等线"/>
                <w:i w:val="0"/>
                <w:iCs w:val="0"/>
                <w:color w:val="000000"/>
                <w:sz w:val="20"/>
                <w:szCs w:val="20"/>
                <w:u w:val="none"/>
              </w:rPr>
            </w:pPr>
          </w:p>
        </w:tc>
        <w:tc>
          <w:tcPr>
            <w:tcW w:w="2737" w:type="dxa"/>
            <w:tcBorders>
              <w:top w:val="single" w:color="000000" w:sz="4" w:space="0"/>
              <w:left w:val="nil"/>
              <w:bottom w:val="single" w:color="000000" w:sz="4" w:space="0"/>
              <w:right w:val="single" w:color="000000" w:sz="4" w:space="0"/>
            </w:tcBorders>
            <w:shd w:val="clear" w:color="auto" w:fill="auto"/>
            <w:vAlign w:val="center"/>
          </w:tcPr>
          <w:p w14:paraId="7070E0AF">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桁架黑白布喷绘UV印：L3m*H2.2m，双面立方体</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86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E3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865A">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2261.6</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46DB">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9046.4</w:t>
            </w:r>
          </w:p>
        </w:tc>
        <w:tc>
          <w:tcPr>
            <w:tcW w:w="633" w:type="dxa"/>
            <w:tcBorders>
              <w:top w:val="single" w:color="000000" w:sz="4" w:space="0"/>
              <w:left w:val="single" w:color="000000" w:sz="4" w:space="0"/>
              <w:bottom w:val="nil"/>
              <w:right w:val="single" w:color="000000" w:sz="4" w:space="0"/>
            </w:tcBorders>
            <w:shd w:val="clear" w:color="auto" w:fill="auto"/>
            <w:noWrap/>
            <w:vAlign w:val="center"/>
          </w:tcPr>
          <w:p w14:paraId="07ED5CA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p>
        </w:tc>
      </w:tr>
      <w:tr w14:paraId="3005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87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E79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人工及运费</w:t>
            </w:r>
          </w:p>
        </w:tc>
        <w:tc>
          <w:tcPr>
            <w:tcW w:w="2737" w:type="dxa"/>
            <w:tcBorders>
              <w:top w:val="single" w:color="000000" w:sz="4" w:space="0"/>
              <w:left w:val="nil"/>
              <w:bottom w:val="single" w:color="000000" w:sz="4" w:space="0"/>
              <w:right w:val="single" w:color="000000" w:sz="4" w:space="0"/>
            </w:tcBorders>
            <w:shd w:val="clear" w:color="auto" w:fill="auto"/>
            <w:vAlign w:val="center"/>
          </w:tcPr>
          <w:p w14:paraId="4CC5836F">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货车、人工、高空安装人员等</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6C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3A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AC19">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42050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3F5B">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42050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4D46">
            <w:pPr>
              <w:rPr>
                <w:rFonts w:hint="eastAsia" w:ascii="等线" w:hAnsi="等线" w:eastAsia="等线" w:cs="等线"/>
                <w:i w:val="0"/>
                <w:iCs w:val="0"/>
                <w:color w:val="000000"/>
                <w:sz w:val="20"/>
                <w:szCs w:val="20"/>
                <w:u w:val="none"/>
              </w:rPr>
            </w:pPr>
          </w:p>
        </w:tc>
      </w:tr>
      <w:tr w14:paraId="2D71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832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42B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其他</w:t>
            </w:r>
          </w:p>
        </w:tc>
        <w:tc>
          <w:tcPr>
            <w:tcW w:w="2737" w:type="dxa"/>
            <w:tcBorders>
              <w:top w:val="single" w:color="000000" w:sz="4" w:space="0"/>
              <w:left w:val="nil"/>
              <w:bottom w:val="single" w:color="000000" w:sz="4" w:space="0"/>
              <w:right w:val="single" w:color="000000" w:sz="4" w:space="0"/>
            </w:tcBorders>
            <w:shd w:val="clear" w:color="auto" w:fill="auto"/>
            <w:vAlign w:val="center"/>
          </w:tcPr>
          <w:p w14:paraId="55BB2AF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作业车辆及垃圾清运、地面恢复</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C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BF8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9DBB">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8233.33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470A">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8233.33</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FAC0">
            <w:pPr>
              <w:rPr>
                <w:rFonts w:hint="eastAsia" w:ascii="等线" w:hAnsi="等线" w:eastAsia="等线" w:cs="等线"/>
                <w:i w:val="0"/>
                <w:iCs w:val="0"/>
                <w:color w:val="000000"/>
                <w:sz w:val="20"/>
                <w:szCs w:val="20"/>
                <w:u w:val="none"/>
              </w:rPr>
            </w:pPr>
          </w:p>
        </w:tc>
      </w:tr>
      <w:tr w14:paraId="06CF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1C4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8522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策划设计服务</w:t>
            </w:r>
          </w:p>
        </w:tc>
        <w:tc>
          <w:tcPr>
            <w:tcW w:w="2737" w:type="dxa"/>
            <w:tcBorders>
              <w:top w:val="single" w:color="000000" w:sz="4" w:space="0"/>
              <w:left w:val="nil"/>
              <w:bottom w:val="single" w:color="000000" w:sz="4" w:space="0"/>
              <w:right w:val="single" w:color="000000" w:sz="4" w:space="0"/>
            </w:tcBorders>
            <w:shd w:val="clear" w:color="auto" w:fill="auto"/>
            <w:vAlign w:val="center"/>
          </w:tcPr>
          <w:p w14:paraId="61CD84C0">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三维设计（含施工图）</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38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F07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660F">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36043.33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AF17">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36043.33</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0E16">
            <w:pPr>
              <w:rPr>
                <w:rFonts w:hint="eastAsia" w:ascii="等线" w:hAnsi="等线" w:eastAsia="等线" w:cs="等线"/>
                <w:i w:val="0"/>
                <w:iCs w:val="0"/>
                <w:color w:val="000000"/>
                <w:sz w:val="20"/>
                <w:szCs w:val="20"/>
                <w:u w:val="none"/>
              </w:rPr>
            </w:pPr>
          </w:p>
        </w:tc>
      </w:tr>
      <w:tr w14:paraId="410F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F05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33EAC">
            <w:pPr>
              <w:jc w:val="left"/>
              <w:rPr>
                <w:rFonts w:hint="eastAsia" w:ascii="等线" w:hAnsi="等线" w:eastAsia="等线" w:cs="等线"/>
                <w:i w:val="0"/>
                <w:iCs w:val="0"/>
                <w:color w:val="000000"/>
                <w:sz w:val="20"/>
                <w:szCs w:val="20"/>
                <w:u w:val="none"/>
              </w:rPr>
            </w:pPr>
          </w:p>
        </w:tc>
        <w:tc>
          <w:tcPr>
            <w:tcW w:w="2737" w:type="dxa"/>
            <w:tcBorders>
              <w:top w:val="single" w:color="000000" w:sz="4" w:space="0"/>
              <w:left w:val="nil"/>
              <w:bottom w:val="single" w:color="000000" w:sz="4" w:space="0"/>
              <w:right w:val="single" w:color="000000" w:sz="4" w:space="0"/>
            </w:tcBorders>
            <w:shd w:val="clear" w:color="auto" w:fill="auto"/>
            <w:vAlign w:val="center"/>
          </w:tcPr>
          <w:p w14:paraId="76BE85D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平面设计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569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D7B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15D4">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23806.67</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1BD5">
            <w:pPr>
              <w:keepNext w:val="0"/>
              <w:keepLines w:val="0"/>
              <w:widowControl/>
              <w:suppressLineNumbers w:val="0"/>
              <w:jc w:val="righ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z w:val="20"/>
                <w:szCs w:val="20"/>
                <w:u w:val="none"/>
                <w:lang w:val="en-US" w:eastAsia="zh-CN"/>
              </w:rPr>
              <w:t>23806.67</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795E">
            <w:pPr>
              <w:rPr>
                <w:rFonts w:hint="eastAsia" w:ascii="等线" w:hAnsi="等线" w:eastAsia="等线" w:cs="等线"/>
                <w:i w:val="0"/>
                <w:iCs w:val="0"/>
                <w:color w:val="000000"/>
                <w:sz w:val="20"/>
                <w:szCs w:val="20"/>
                <w:u w:val="none"/>
              </w:rPr>
            </w:pPr>
          </w:p>
        </w:tc>
      </w:tr>
      <w:tr w14:paraId="096F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268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44E5">
            <w:pPr>
              <w:jc w:val="left"/>
              <w:rPr>
                <w:rFonts w:hint="eastAsia" w:ascii="等线" w:hAnsi="等线" w:eastAsia="等线" w:cs="等线"/>
                <w:i w:val="0"/>
                <w:iCs w:val="0"/>
                <w:color w:val="000000"/>
                <w:sz w:val="20"/>
                <w:szCs w:val="20"/>
                <w:u w:val="none"/>
              </w:rPr>
            </w:pPr>
          </w:p>
        </w:tc>
        <w:tc>
          <w:tcPr>
            <w:tcW w:w="2737" w:type="dxa"/>
            <w:tcBorders>
              <w:top w:val="single" w:color="000000" w:sz="4" w:space="0"/>
              <w:left w:val="nil"/>
              <w:bottom w:val="single" w:color="000000" w:sz="4" w:space="0"/>
              <w:right w:val="single" w:color="000000" w:sz="4" w:space="0"/>
            </w:tcBorders>
            <w:shd w:val="clear" w:color="auto" w:fill="auto"/>
            <w:vAlign w:val="center"/>
          </w:tcPr>
          <w:p w14:paraId="2F88D5C6">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品牌LOGO设计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E68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27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5DC3">
            <w:pPr>
              <w:keepNext w:val="0"/>
              <w:keepLines w:val="0"/>
              <w:widowControl/>
              <w:suppressLineNumbers w:val="0"/>
              <w:jc w:val="right"/>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20243.33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8A01">
            <w:pPr>
              <w:keepNext w:val="0"/>
              <w:keepLines w:val="0"/>
              <w:widowControl/>
              <w:suppressLineNumbers w:val="0"/>
              <w:jc w:val="righ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z w:val="20"/>
                <w:szCs w:val="20"/>
                <w:u w:val="none"/>
                <w:lang w:val="en-US" w:eastAsia="zh-CN"/>
              </w:rPr>
              <w:t>20243.33</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5636">
            <w:pPr>
              <w:rPr>
                <w:rFonts w:hint="eastAsia" w:ascii="等线" w:hAnsi="等线" w:eastAsia="等线" w:cs="等线"/>
                <w:i w:val="0"/>
                <w:iCs w:val="0"/>
                <w:color w:val="000000"/>
                <w:sz w:val="20"/>
                <w:szCs w:val="20"/>
                <w:u w:val="none"/>
              </w:rPr>
            </w:pPr>
          </w:p>
        </w:tc>
      </w:tr>
      <w:tr w14:paraId="028F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715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E48C">
            <w:pPr>
              <w:keepNext w:val="0"/>
              <w:keepLines w:val="0"/>
              <w:widowControl/>
              <w:suppressLineNumbers w:val="0"/>
              <w:jc w:val="right"/>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含税总计</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14B3">
            <w:pPr>
              <w:keepNext w:val="0"/>
              <w:keepLines w:val="0"/>
              <w:widowControl/>
              <w:suppressLineNumbers w:val="0"/>
              <w:jc w:val="right"/>
              <w:textAlignment w:val="center"/>
              <w:rPr>
                <w:rFonts w:hint="default" w:ascii="等线" w:hAnsi="等线" w:eastAsia="等线" w:cs="等线"/>
                <w:b/>
                <w:bCs/>
                <w:i w:val="0"/>
                <w:iCs w:val="0"/>
                <w:color w:val="000000"/>
                <w:sz w:val="20"/>
                <w:szCs w:val="20"/>
                <w:u w:val="none"/>
                <w:lang w:val="en-US"/>
              </w:rPr>
            </w:pPr>
            <w:r>
              <w:rPr>
                <w:rFonts w:hint="eastAsia" w:ascii="等线" w:hAnsi="等线" w:eastAsia="等线" w:cs="等线"/>
                <w:b/>
                <w:bCs/>
                <w:i w:val="0"/>
                <w:iCs w:val="0"/>
                <w:color w:val="000000"/>
                <w:kern w:val="0"/>
                <w:sz w:val="20"/>
                <w:szCs w:val="20"/>
                <w:u w:val="none"/>
                <w:lang w:val="en-US" w:eastAsia="zh-CN" w:bidi="ar"/>
              </w:rPr>
              <w:t>375688.73</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D95F">
            <w:pPr>
              <w:rPr>
                <w:rFonts w:hint="eastAsia" w:ascii="等线" w:hAnsi="等线" w:eastAsia="等线" w:cs="等线"/>
                <w:b/>
                <w:bCs/>
                <w:i w:val="0"/>
                <w:iCs w:val="0"/>
                <w:color w:val="000000"/>
                <w:sz w:val="20"/>
                <w:szCs w:val="20"/>
                <w:u w:val="none"/>
              </w:rPr>
            </w:pPr>
          </w:p>
        </w:tc>
      </w:tr>
    </w:tbl>
    <w:p w14:paraId="6C0FD3E4">
      <w:pPr>
        <w:keepNext w:val="0"/>
        <w:keepLines w:val="0"/>
        <w:widowControl/>
        <w:suppressLineNumbers w:val="0"/>
        <w:jc w:val="center"/>
        <w:textAlignment w:val="center"/>
        <w:rPr>
          <w:rFonts w:hint="eastAsia" w:ascii="宋体" w:hAnsi="宋体" w:eastAsia="宋体" w:cs="宋体"/>
          <w:i w:val="0"/>
          <w:iCs w:val="0"/>
          <w:color w:val="FF0000"/>
          <w:kern w:val="0"/>
          <w:sz w:val="40"/>
          <w:szCs w:val="40"/>
          <w:u w:val="none"/>
          <w:lang w:val="en-US" w:eastAsia="zh-CN" w:bidi="ar"/>
        </w:rPr>
      </w:pPr>
      <w:r>
        <w:rPr>
          <w:rFonts w:hint="eastAsia" w:ascii="宋体" w:hAnsi="宋体" w:eastAsia="宋体" w:cs="宋体"/>
          <w:i w:val="0"/>
          <w:iCs w:val="0"/>
          <w:color w:val="FF0000"/>
          <w:kern w:val="0"/>
          <w:sz w:val="40"/>
          <w:szCs w:val="40"/>
          <w:u w:val="none"/>
          <w:lang w:val="en-US" w:eastAsia="zh-CN" w:bidi="ar"/>
        </w:rPr>
        <w:br w:type="page"/>
      </w:r>
    </w:p>
    <w:p w14:paraId="77B25799">
      <w:pPr>
        <w:pStyle w:val="2"/>
        <w:rPr>
          <w:color w:val="auto"/>
        </w:rPr>
      </w:pPr>
    </w:p>
    <w:p w14:paraId="2EC77F49">
      <w:pPr>
        <w:pStyle w:val="3"/>
        <w:numPr>
          <w:ilvl w:val="0"/>
          <w:numId w:val="1"/>
        </w:numPr>
        <w:bidi w:val="0"/>
        <w:jc w:val="center"/>
        <w:rPr>
          <w:rFonts w:hint="default" w:ascii="黑体" w:hAnsi="黑体" w:eastAsia="黑体" w:cs="黑体"/>
          <w:color w:val="auto"/>
          <w:sz w:val="36"/>
          <w:szCs w:val="36"/>
          <w:u w:val="none"/>
          <w:lang w:val="en-US" w:eastAsia="zh-CN"/>
        </w:rPr>
      </w:pPr>
      <w:bookmarkStart w:id="49" w:name="_Toc3175"/>
      <w:r>
        <w:rPr>
          <w:rFonts w:hint="eastAsia" w:ascii="黑体" w:hAnsi="黑体" w:eastAsia="黑体" w:cs="黑体"/>
          <w:color w:val="auto"/>
          <w:sz w:val="36"/>
          <w:szCs w:val="36"/>
          <w:u w:val="none"/>
          <w:lang w:val="en-US" w:eastAsia="zh-CN"/>
        </w:rPr>
        <w:t>比选申请文件</w:t>
      </w:r>
      <w:bookmarkEnd w:id="49"/>
    </w:p>
    <w:p w14:paraId="4B8BE321">
      <w:pPr>
        <w:spacing w:line="360" w:lineRule="auto"/>
        <w:rPr>
          <w:b/>
          <w:color w:val="FF0000"/>
          <w:szCs w:val="32"/>
          <w:u w:val="single"/>
        </w:rPr>
      </w:pPr>
    </w:p>
    <w:p w14:paraId="0A6BE0FB">
      <w:pPr>
        <w:rPr>
          <w:b/>
          <w:color w:val="000000" w:themeColor="text1"/>
          <w:szCs w:val="32"/>
          <w:u w:val="single"/>
          <w14:textFill>
            <w14:solidFill>
              <w14:schemeClr w14:val="tx1"/>
            </w14:solidFill>
          </w14:textFill>
        </w:rPr>
      </w:pPr>
      <w:r>
        <w:rPr>
          <w:b/>
          <w:color w:val="FF0000"/>
          <w:szCs w:val="32"/>
          <w:u w:val="single"/>
        </w:rPr>
        <w:br w:type="page"/>
      </w:r>
    </w:p>
    <w:p w14:paraId="39395ED0">
      <w:pPr>
        <w:spacing w:line="360" w:lineRule="auto"/>
        <w:jc w:val="center"/>
        <w:rPr>
          <w:rStyle w:val="28"/>
          <w:rFonts w:hint="eastAsia" w:ascii="方正小标宋简体" w:hAnsi="Arial" w:eastAsia="方正小标宋简体" w:cs="Arial"/>
          <w:b/>
          <w:bCs/>
          <w:color w:val="auto"/>
          <w:sz w:val="36"/>
          <w:szCs w:val="36"/>
          <w:lang w:eastAsia="zh-CN"/>
        </w:rPr>
      </w:pPr>
      <w:r>
        <w:rPr>
          <w:rStyle w:val="28"/>
          <w:rFonts w:hint="eastAsia" w:ascii="方正小标宋简体" w:hAnsi="Arial" w:eastAsia="方正小标宋简体" w:cs="Arial"/>
          <w:b/>
          <w:bCs/>
          <w:color w:val="auto"/>
          <w:sz w:val="36"/>
          <w:szCs w:val="36"/>
          <w:lang w:eastAsia="zh-CN"/>
        </w:rPr>
        <w:t>四川成渝高速公路股份有限公司公路运营管理</w:t>
      </w:r>
      <w:r>
        <w:rPr>
          <w:rStyle w:val="28"/>
          <w:rFonts w:hint="eastAsia" w:ascii="方正小标宋简体" w:hAnsi="Arial" w:eastAsia="方正小标宋简体" w:cs="Arial"/>
          <w:b/>
          <w:bCs/>
          <w:color w:val="auto"/>
          <w:sz w:val="36"/>
          <w:szCs w:val="36"/>
          <w:lang w:val="en-US" w:eastAsia="zh-CN"/>
        </w:rPr>
        <w:t>二</w:t>
      </w:r>
      <w:r>
        <w:rPr>
          <w:rStyle w:val="28"/>
          <w:rFonts w:hint="eastAsia" w:ascii="方正小标宋简体" w:hAnsi="Arial" w:eastAsia="方正小标宋简体" w:cs="Arial"/>
          <w:b/>
          <w:bCs/>
          <w:color w:val="auto"/>
          <w:sz w:val="36"/>
          <w:szCs w:val="36"/>
          <w:lang w:eastAsia="zh-CN"/>
        </w:rPr>
        <w:t>分公司</w:t>
      </w:r>
    </w:p>
    <w:p w14:paraId="31E60AD2">
      <w:pPr>
        <w:spacing w:line="360" w:lineRule="auto"/>
        <w:jc w:val="center"/>
        <w:rPr>
          <w:b/>
          <w:color w:val="auto"/>
          <w:szCs w:val="32"/>
          <w:u w:val="single"/>
        </w:rPr>
      </w:pPr>
      <w:r>
        <w:rPr>
          <w:rStyle w:val="28"/>
          <w:rFonts w:hint="eastAsia" w:ascii="方正小标宋简体" w:hAnsi="Arial" w:eastAsia="方正小标宋简体" w:cs="Arial"/>
          <w:b/>
          <w:bCs/>
          <w:color w:val="auto"/>
          <w:sz w:val="36"/>
          <w:szCs w:val="36"/>
          <w:lang w:val="en-US" w:eastAsia="zh-CN"/>
        </w:rPr>
        <w:t>“智慧云仓”党建氛围打造项目</w:t>
      </w:r>
    </w:p>
    <w:p w14:paraId="3D4C531F">
      <w:pPr>
        <w:spacing w:line="360" w:lineRule="auto"/>
        <w:rPr>
          <w:b/>
          <w:color w:val="FF0000"/>
          <w:szCs w:val="32"/>
          <w:u w:val="single"/>
        </w:rPr>
      </w:pPr>
    </w:p>
    <w:p w14:paraId="10874375">
      <w:pPr>
        <w:spacing w:line="360" w:lineRule="auto"/>
        <w:rPr>
          <w:color w:val="000000" w:themeColor="text1"/>
          <w:sz w:val="21"/>
          <w:szCs w:val="21"/>
          <w14:textFill>
            <w14:solidFill>
              <w14:schemeClr w14:val="tx1"/>
            </w14:solidFill>
          </w14:textFill>
        </w:rPr>
      </w:pPr>
    </w:p>
    <w:p w14:paraId="0360D6FE">
      <w:pPr>
        <w:spacing w:line="360" w:lineRule="auto"/>
        <w:rPr>
          <w:color w:val="000000" w:themeColor="text1"/>
          <w:sz w:val="21"/>
          <w:szCs w:val="21"/>
          <w14:textFill>
            <w14:solidFill>
              <w14:schemeClr w14:val="tx1"/>
            </w14:solidFill>
          </w14:textFill>
        </w:rPr>
      </w:pPr>
    </w:p>
    <w:p w14:paraId="0ED2EF60">
      <w:pPr>
        <w:pStyle w:val="8"/>
        <w:rPr>
          <w:color w:val="000000" w:themeColor="text1"/>
          <w:sz w:val="21"/>
          <w:szCs w:val="21"/>
          <w14:textFill>
            <w14:solidFill>
              <w14:schemeClr w14:val="tx1"/>
            </w14:solidFill>
          </w14:textFill>
        </w:rPr>
      </w:pPr>
    </w:p>
    <w:p w14:paraId="280BCA21">
      <w:pPr>
        <w:pStyle w:val="8"/>
        <w:rPr>
          <w:color w:val="000000" w:themeColor="text1"/>
          <w:sz w:val="21"/>
          <w:szCs w:val="21"/>
          <w14:textFill>
            <w14:solidFill>
              <w14:schemeClr w14:val="tx1"/>
            </w14:solidFill>
          </w14:textFill>
        </w:rPr>
      </w:pPr>
    </w:p>
    <w:p w14:paraId="3275A09D">
      <w:pPr>
        <w:spacing w:line="360" w:lineRule="auto"/>
        <w:jc w:val="center"/>
        <w:rPr>
          <w:rFonts w:ascii="方正小标宋简体" w:eastAsia="方正小标宋简体"/>
          <w:b/>
          <w:color w:val="000000" w:themeColor="text1"/>
          <w:sz w:val="52"/>
          <w:szCs w:val="52"/>
          <w14:textFill>
            <w14:solidFill>
              <w14:schemeClr w14:val="tx1"/>
            </w14:solidFill>
          </w14:textFill>
        </w:rPr>
      </w:pPr>
    </w:p>
    <w:p w14:paraId="10686932">
      <w:pPr>
        <w:spacing w:line="360" w:lineRule="auto"/>
        <w:jc w:val="center"/>
        <w:rPr>
          <w:rFonts w:hint="eastAsia" w:ascii="方正小标宋简体" w:eastAsia="方正小标宋简体"/>
          <w:b/>
          <w:color w:val="000000" w:themeColor="text1"/>
          <w:sz w:val="52"/>
          <w:szCs w:val="52"/>
          <w14:textFill>
            <w14:solidFill>
              <w14:schemeClr w14:val="tx1"/>
            </w14:solidFill>
          </w14:textFill>
        </w:rPr>
      </w:pPr>
      <w:r>
        <w:rPr>
          <w:rFonts w:hint="eastAsia" w:ascii="方正小标宋简体" w:eastAsia="方正小标宋简体"/>
          <w:b/>
          <w:color w:val="000000" w:themeColor="text1"/>
          <w:sz w:val="52"/>
          <w:szCs w:val="52"/>
          <w14:textFill>
            <w14:solidFill>
              <w14:schemeClr w14:val="tx1"/>
            </w14:solidFill>
          </w14:textFill>
        </w:rPr>
        <w:t>比 选 申 请 文 件</w:t>
      </w:r>
    </w:p>
    <w:p w14:paraId="6DB3FEAF">
      <w:pPr>
        <w:pStyle w:val="2"/>
        <w:jc w:val="center"/>
      </w:pPr>
    </w:p>
    <w:p w14:paraId="0DC0AEBD">
      <w:pPr>
        <w:spacing w:line="360" w:lineRule="auto"/>
        <w:rPr>
          <w:color w:val="000000" w:themeColor="text1"/>
          <w:sz w:val="21"/>
          <w:szCs w:val="21"/>
          <w14:textFill>
            <w14:solidFill>
              <w14:schemeClr w14:val="tx1"/>
            </w14:solidFill>
          </w14:textFill>
        </w:rPr>
      </w:pPr>
    </w:p>
    <w:p w14:paraId="55C3ACCD">
      <w:pPr>
        <w:spacing w:line="360" w:lineRule="auto"/>
        <w:rPr>
          <w:color w:val="000000" w:themeColor="text1"/>
          <w:sz w:val="21"/>
          <w:szCs w:val="21"/>
          <w14:textFill>
            <w14:solidFill>
              <w14:schemeClr w14:val="tx1"/>
            </w14:solidFill>
          </w14:textFill>
        </w:rPr>
      </w:pPr>
    </w:p>
    <w:p w14:paraId="280310CE">
      <w:pPr>
        <w:spacing w:line="360" w:lineRule="auto"/>
        <w:rPr>
          <w:color w:val="000000" w:themeColor="text1"/>
          <w:sz w:val="21"/>
          <w:szCs w:val="21"/>
          <w14:textFill>
            <w14:solidFill>
              <w14:schemeClr w14:val="tx1"/>
            </w14:solidFill>
          </w14:textFill>
        </w:rPr>
      </w:pPr>
    </w:p>
    <w:p w14:paraId="00D47AFE">
      <w:pPr>
        <w:spacing w:line="360" w:lineRule="auto"/>
        <w:rPr>
          <w:color w:val="000000" w:themeColor="text1"/>
          <w:sz w:val="21"/>
          <w:szCs w:val="21"/>
          <w14:textFill>
            <w14:solidFill>
              <w14:schemeClr w14:val="tx1"/>
            </w14:solidFill>
          </w14:textFill>
        </w:rPr>
      </w:pPr>
    </w:p>
    <w:p w14:paraId="734B8C1E">
      <w:pPr>
        <w:spacing w:line="360" w:lineRule="auto"/>
        <w:rPr>
          <w:color w:val="000000" w:themeColor="text1"/>
          <w:sz w:val="21"/>
          <w:szCs w:val="21"/>
          <w14:textFill>
            <w14:solidFill>
              <w14:schemeClr w14:val="tx1"/>
            </w14:solidFill>
          </w14:textFill>
        </w:rPr>
      </w:pPr>
    </w:p>
    <w:p w14:paraId="55BBF08A">
      <w:pPr>
        <w:spacing w:line="360" w:lineRule="auto"/>
        <w:rPr>
          <w:color w:val="000000" w:themeColor="text1"/>
          <w:sz w:val="21"/>
          <w:szCs w:val="21"/>
          <w14:textFill>
            <w14:solidFill>
              <w14:schemeClr w14:val="tx1"/>
            </w14:solidFill>
          </w14:textFill>
        </w:rPr>
      </w:pPr>
    </w:p>
    <w:p w14:paraId="156EC791">
      <w:pPr>
        <w:spacing w:line="360" w:lineRule="auto"/>
        <w:rPr>
          <w:color w:val="000000" w:themeColor="text1"/>
          <w:sz w:val="21"/>
          <w:szCs w:val="21"/>
          <w14:textFill>
            <w14:solidFill>
              <w14:schemeClr w14:val="tx1"/>
            </w14:solidFill>
          </w14:textFill>
        </w:rPr>
      </w:pPr>
    </w:p>
    <w:p w14:paraId="05B61D9A">
      <w:pPr>
        <w:spacing w:line="360" w:lineRule="auto"/>
        <w:rPr>
          <w:color w:val="000000" w:themeColor="text1"/>
          <w:sz w:val="21"/>
          <w:szCs w:val="21"/>
          <w14:textFill>
            <w14:solidFill>
              <w14:schemeClr w14:val="tx1"/>
            </w14:solidFill>
          </w14:textFill>
        </w:rPr>
      </w:pPr>
    </w:p>
    <w:p w14:paraId="018C22CE">
      <w:pPr>
        <w:spacing w:line="360" w:lineRule="auto"/>
        <w:rPr>
          <w:color w:val="000000" w:themeColor="text1"/>
          <w:sz w:val="21"/>
          <w:szCs w:val="21"/>
          <w14:textFill>
            <w14:solidFill>
              <w14:schemeClr w14:val="tx1"/>
            </w14:solidFill>
          </w14:textFill>
        </w:rPr>
      </w:pPr>
    </w:p>
    <w:p w14:paraId="7B8B739F">
      <w:pPr>
        <w:spacing w:line="360" w:lineRule="auto"/>
        <w:rPr>
          <w:color w:val="000000" w:themeColor="text1"/>
          <w:sz w:val="21"/>
          <w:szCs w:val="21"/>
          <w14:textFill>
            <w14:solidFill>
              <w14:schemeClr w14:val="tx1"/>
            </w14:solidFill>
          </w14:textFill>
        </w:rPr>
      </w:pPr>
    </w:p>
    <w:bookmarkEnd w:id="46"/>
    <w:p w14:paraId="3783ADE4">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比选申请人：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（单位盖章）</w:t>
      </w:r>
    </w:p>
    <w:p w14:paraId="7B505777">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日期：年月日</w:t>
      </w:r>
    </w:p>
    <w:p w14:paraId="5189925C">
      <w:pPr>
        <w:spacing w:line="360" w:lineRule="auto"/>
        <w:rPr>
          <w:rFonts w:ascii="方正小标宋简体" w:eastAsia="方正小标宋简体"/>
          <w:color w:val="000000" w:themeColor="text1"/>
          <w:sz w:val="44"/>
          <w:szCs w:val="44"/>
          <w14:textFill>
            <w14:solidFill>
              <w14:schemeClr w14:val="tx1"/>
            </w14:solidFill>
          </w14:textFill>
        </w:rPr>
      </w:pPr>
    </w:p>
    <w:p w14:paraId="32CEB68C">
      <w:pPr>
        <w:pStyle w:val="2"/>
      </w:pPr>
    </w:p>
    <w:p w14:paraId="4D7E5CF8">
      <w:pPr>
        <w:spacing w:line="360" w:lineRule="auto"/>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目  录</w:t>
      </w:r>
    </w:p>
    <w:p w14:paraId="0F6D2EA7">
      <w:pPr>
        <w:pStyle w:val="12"/>
        <w:spacing w:line="360" w:lineRule="auto"/>
        <w:rPr>
          <w:rFonts w:hAnsi="宋体"/>
          <w:color w:val="000000" w:themeColor="text1"/>
          <w:sz w:val="32"/>
          <w:szCs w:val="32"/>
          <w14:textFill>
            <w14:solidFill>
              <w14:schemeClr w14:val="tx1"/>
            </w14:solidFill>
          </w14:textFill>
        </w:rPr>
      </w:pPr>
    </w:p>
    <w:p w14:paraId="5FA6FE54">
      <w:pPr>
        <w:spacing w:line="360" w:lineRule="auto"/>
        <w:rPr>
          <w:rFonts w:hint="eastAsia" w:eastAsia="黑体"/>
          <w:color w:val="000000" w:themeColor="text1"/>
          <w:sz w:val="32"/>
          <w:lang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一、</w:t>
      </w:r>
      <w:r>
        <w:rPr>
          <w:rFonts w:hint="eastAsia" w:eastAsia="黑体"/>
          <w:color w:val="000000" w:themeColor="text1"/>
          <w:sz w:val="32"/>
          <w14:textFill>
            <w14:solidFill>
              <w14:schemeClr w14:val="tx1"/>
            </w14:solidFill>
          </w14:textFill>
        </w:rPr>
        <w:t>比选申请</w:t>
      </w:r>
      <w:r>
        <w:rPr>
          <w:rFonts w:hint="eastAsia" w:eastAsia="黑体"/>
          <w:color w:val="000000" w:themeColor="text1"/>
          <w:sz w:val="32"/>
          <w:lang w:val="en-US" w:eastAsia="zh-CN"/>
          <w14:textFill>
            <w14:solidFill>
              <w14:schemeClr w14:val="tx1"/>
            </w14:solidFill>
          </w14:textFill>
        </w:rPr>
        <w:t>函</w:t>
      </w:r>
    </w:p>
    <w:p w14:paraId="38103880">
      <w:pPr>
        <w:spacing w:line="360" w:lineRule="auto"/>
        <w:rPr>
          <w:rFonts w:hint="default" w:eastAsia="黑体"/>
          <w:color w:val="000000" w:themeColor="text1"/>
          <w:sz w:val="32"/>
          <w:lang w:val="en-US"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二、制作清单</w:t>
      </w:r>
    </w:p>
    <w:p w14:paraId="28DF2790">
      <w:pPr>
        <w:spacing w:line="360" w:lineRule="auto"/>
        <w:rPr>
          <w:rFonts w:hint="eastAsia" w:eastAsia="黑体"/>
          <w:color w:val="000000" w:themeColor="text1"/>
          <w:sz w:val="32"/>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三、</w:t>
      </w:r>
      <w:r>
        <w:rPr>
          <w:rFonts w:hint="eastAsia" w:eastAsia="黑体"/>
          <w:color w:val="000000" w:themeColor="text1"/>
          <w:sz w:val="32"/>
          <w14:textFill>
            <w14:solidFill>
              <w14:schemeClr w14:val="tx1"/>
            </w14:solidFill>
          </w14:textFill>
        </w:rPr>
        <w:t>授权委托书或法定代表人身份证明</w:t>
      </w:r>
    </w:p>
    <w:p w14:paraId="1E1BAFC9">
      <w:pPr>
        <w:spacing w:line="360" w:lineRule="auto"/>
        <w:rPr>
          <w:rFonts w:hint="default" w:eastAsia="黑体"/>
          <w:color w:val="000000" w:themeColor="text1"/>
          <w:sz w:val="32"/>
          <w:lang w:val="en-US"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四、资格审查资料</w:t>
      </w:r>
    </w:p>
    <w:p w14:paraId="003A11D5">
      <w:pPr>
        <w:spacing w:line="360" w:lineRule="auto"/>
        <w:rPr>
          <w:rFonts w:hint="default" w:eastAsia="黑体"/>
          <w:color w:val="000000" w:themeColor="text1"/>
          <w:sz w:val="32"/>
          <w:lang w:val="en-US"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五、服务方案</w:t>
      </w:r>
    </w:p>
    <w:p w14:paraId="65244DF1">
      <w:pPr>
        <w:spacing w:line="360" w:lineRule="auto"/>
        <w:rPr>
          <w:rFonts w:hint="eastAsia" w:eastAsia="黑体"/>
          <w:color w:val="000000" w:themeColor="text1"/>
          <w:sz w:val="32"/>
          <w:lang w:val="en-US"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六、其他资料（如有）</w:t>
      </w:r>
    </w:p>
    <w:p w14:paraId="38359502">
      <w:pPr>
        <w:spacing w:line="360" w:lineRule="auto"/>
        <w:rPr>
          <w:rFonts w:eastAsia="黑体"/>
          <w:color w:val="000000" w:themeColor="text1"/>
          <w:sz w:val="32"/>
          <w14:textFill>
            <w14:solidFill>
              <w14:schemeClr w14:val="tx1"/>
            </w14:solidFill>
          </w14:textFill>
        </w:rPr>
      </w:pPr>
    </w:p>
    <w:p w14:paraId="4A99AE9D">
      <w:pPr>
        <w:spacing w:line="360" w:lineRule="auto"/>
        <w:rPr>
          <w:rFonts w:eastAsia="黑体"/>
          <w:color w:val="000000" w:themeColor="text1"/>
          <w:sz w:val="32"/>
          <w14:textFill>
            <w14:solidFill>
              <w14:schemeClr w14:val="tx1"/>
            </w14:solidFill>
          </w14:textFill>
        </w:rPr>
      </w:pPr>
    </w:p>
    <w:p w14:paraId="7F8B1268">
      <w:pPr>
        <w:spacing w:line="360" w:lineRule="auto"/>
        <w:rPr>
          <w:rFonts w:eastAsia="黑体"/>
          <w:color w:val="000000" w:themeColor="text1"/>
          <w:sz w:val="32"/>
          <w14:textFill>
            <w14:solidFill>
              <w14:schemeClr w14:val="tx1"/>
            </w14:solidFill>
          </w14:textFill>
        </w:rPr>
      </w:pPr>
    </w:p>
    <w:p w14:paraId="784AE1FC">
      <w:pPr>
        <w:spacing w:line="360" w:lineRule="auto"/>
        <w:rPr>
          <w:rFonts w:eastAsia="黑体"/>
          <w:color w:val="000000" w:themeColor="text1"/>
          <w:sz w:val="32"/>
          <w14:textFill>
            <w14:solidFill>
              <w14:schemeClr w14:val="tx1"/>
            </w14:solidFill>
          </w14:textFill>
        </w:rPr>
      </w:pPr>
    </w:p>
    <w:p w14:paraId="3B6827D5">
      <w:pPr>
        <w:spacing w:line="360" w:lineRule="auto"/>
        <w:rPr>
          <w:rFonts w:eastAsia="黑体"/>
          <w:color w:val="000000" w:themeColor="text1"/>
          <w:sz w:val="32"/>
          <w14:textFill>
            <w14:solidFill>
              <w14:schemeClr w14:val="tx1"/>
            </w14:solidFill>
          </w14:textFill>
        </w:rPr>
      </w:pPr>
    </w:p>
    <w:p w14:paraId="09C7B0BB">
      <w:pPr>
        <w:spacing w:line="360" w:lineRule="auto"/>
        <w:rPr>
          <w:rFonts w:eastAsia="黑体"/>
          <w:color w:val="000000" w:themeColor="text1"/>
          <w:sz w:val="32"/>
          <w14:textFill>
            <w14:solidFill>
              <w14:schemeClr w14:val="tx1"/>
            </w14:solidFill>
          </w14:textFill>
        </w:rPr>
      </w:pPr>
    </w:p>
    <w:p w14:paraId="060B3E64">
      <w:pPr>
        <w:spacing w:line="360" w:lineRule="auto"/>
        <w:rPr>
          <w:rFonts w:eastAsia="黑体"/>
          <w:color w:val="000000" w:themeColor="text1"/>
          <w:sz w:val="32"/>
          <w14:textFill>
            <w14:solidFill>
              <w14:schemeClr w14:val="tx1"/>
            </w14:solidFill>
          </w14:textFill>
        </w:rPr>
      </w:pPr>
    </w:p>
    <w:p w14:paraId="2589EDD4">
      <w:pPr>
        <w:spacing w:line="360" w:lineRule="auto"/>
        <w:rPr>
          <w:rFonts w:eastAsia="黑体"/>
          <w:color w:val="000000" w:themeColor="text1"/>
          <w:sz w:val="32"/>
          <w14:textFill>
            <w14:solidFill>
              <w14:schemeClr w14:val="tx1"/>
            </w14:solidFill>
          </w14:textFill>
        </w:rPr>
      </w:pPr>
    </w:p>
    <w:p w14:paraId="2CEECAF0">
      <w:pPr>
        <w:spacing w:line="360" w:lineRule="auto"/>
        <w:rPr>
          <w:rFonts w:eastAsia="黑体"/>
          <w:color w:val="000000" w:themeColor="text1"/>
          <w:sz w:val="32"/>
          <w14:textFill>
            <w14:solidFill>
              <w14:schemeClr w14:val="tx1"/>
            </w14:solidFill>
          </w14:textFill>
        </w:rPr>
      </w:pPr>
    </w:p>
    <w:p w14:paraId="5CC2D2CA">
      <w:pPr>
        <w:pStyle w:val="2"/>
      </w:pPr>
    </w:p>
    <w:p w14:paraId="16B79D62">
      <w:pPr>
        <w:spacing w:line="360" w:lineRule="auto"/>
        <w:rPr>
          <w:rFonts w:eastAsia="黑体"/>
          <w:color w:val="000000" w:themeColor="text1"/>
          <w:sz w:val="32"/>
          <w14:textFill>
            <w14:solidFill>
              <w14:schemeClr w14:val="tx1"/>
            </w14:solidFill>
          </w14:textFill>
        </w:rPr>
      </w:pPr>
    </w:p>
    <w:p w14:paraId="60FB65D9">
      <w:pPr>
        <w:pStyle w:val="2"/>
      </w:pPr>
    </w:p>
    <w:p w14:paraId="14F51F64">
      <w:pPr>
        <w:spacing w:line="360" w:lineRule="auto"/>
        <w:rPr>
          <w:rFonts w:eastAsia="黑体"/>
          <w:color w:val="000000" w:themeColor="text1"/>
          <w:sz w:val="32"/>
          <w14:textFill>
            <w14:solidFill>
              <w14:schemeClr w14:val="tx1"/>
            </w14:solidFill>
          </w14:textFill>
        </w:rPr>
      </w:pPr>
    </w:p>
    <w:p w14:paraId="412F168D">
      <w:pPr>
        <w:spacing w:line="360" w:lineRule="auto"/>
        <w:jc w:val="center"/>
        <w:rPr>
          <w:rFonts w:hint="default" w:ascii="方正小标宋简体" w:hAnsi="宋体" w:eastAsia="方正小标宋简体"/>
          <w:color w:val="000000" w:themeColor="text1"/>
          <w:sz w:val="36"/>
          <w:szCs w:val="36"/>
          <w:lang w:val="en-US" w:eastAsia="zh-CN"/>
          <w14:textFill>
            <w14:solidFill>
              <w14:schemeClr w14:val="tx1"/>
            </w14:solidFill>
          </w14:textFill>
        </w:rPr>
      </w:pPr>
      <w:r>
        <w:rPr>
          <w:rFonts w:hint="eastAsia" w:ascii="方正小标宋简体" w:hAnsi="宋体" w:eastAsia="方正小标宋简体"/>
          <w:color w:val="000000" w:themeColor="text1"/>
          <w:sz w:val="32"/>
          <w:szCs w:val="32"/>
          <w:lang w:val="en-US" w:eastAsia="zh-CN"/>
          <w14:textFill>
            <w14:solidFill>
              <w14:schemeClr w14:val="tx1"/>
            </w14:solidFill>
          </w14:textFill>
        </w:rPr>
        <w:t>一、</w:t>
      </w:r>
      <w:r>
        <w:rPr>
          <w:rFonts w:hint="eastAsia" w:ascii="方正小标宋简体" w:hAnsi="宋体" w:eastAsia="方正小标宋简体"/>
          <w:color w:val="000000" w:themeColor="text1"/>
          <w:sz w:val="32"/>
          <w:szCs w:val="32"/>
          <w14:textFill>
            <w14:solidFill>
              <w14:schemeClr w14:val="tx1"/>
            </w14:solidFill>
          </w14:textFill>
        </w:rPr>
        <w:t>比选申请</w:t>
      </w:r>
      <w:r>
        <w:rPr>
          <w:rFonts w:hint="eastAsia" w:ascii="方正小标宋简体" w:hAnsi="宋体" w:eastAsia="方正小标宋简体"/>
          <w:color w:val="000000" w:themeColor="text1"/>
          <w:sz w:val="32"/>
          <w:szCs w:val="32"/>
          <w:lang w:val="en-US" w:eastAsia="zh-CN"/>
          <w14:textFill>
            <w14:solidFill>
              <w14:schemeClr w14:val="tx1"/>
            </w14:solidFill>
          </w14:textFill>
        </w:rPr>
        <w:t>函</w:t>
      </w:r>
    </w:p>
    <w:p w14:paraId="62C4E06A">
      <w:pPr>
        <w:wordWrap w:val="0"/>
        <w:spacing w:line="440" w:lineRule="exact"/>
        <w:jc w:val="left"/>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四川成渝高速公路股份有限公司公路运营管理</w:t>
      </w:r>
      <w:r>
        <w:rPr>
          <w:rFonts w:hint="eastAsia"/>
          <w:color w:val="000000" w:themeColor="text1"/>
          <w:sz w:val="24"/>
          <w:szCs w:val="24"/>
          <w:lang w:val="en-US" w:eastAsia="zh-CN"/>
          <w14:textFill>
            <w14:solidFill>
              <w14:schemeClr w14:val="tx1"/>
            </w14:solidFill>
          </w14:textFill>
        </w:rPr>
        <w:t>二</w:t>
      </w:r>
      <w:r>
        <w:rPr>
          <w:rFonts w:hint="eastAsia"/>
          <w:color w:val="000000" w:themeColor="text1"/>
          <w:sz w:val="24"/>
          <w:szCs w:val="24"/>
          <w:lang w:eastAsia="zh-CN"/>
          <w14:textFill>
            <w14:solidFill>
              <w14:schemeClr w14:val="tx1"/>
            </w14:solidFill>
          </w14:textFill>
        </w:rPr>
        <w:t>分公司</w:t>
      </w:r>
      <w:r>
        <w:rPr>
          <w:color w:val="000000" w:themeColor="text1"/>
          <w:sz w:val="24"/>
          <w:szCs w:val="24"/>
          <w14:textFill>
            <w14:solidFill>
              <w14:schemeClr w14:val="tx1"/>
            </w14:solidFill>
          </w14:textFill>
        </w:rPr>
        <w:t>：</w:t>
      </w:r>
    </w:p>
    <w:p w14:paraId="7E1D16B2">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一、我方已仔细研究</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ab/>
      </w:r>
      <w:r>
        <w:rPr>
          <w:rFonts w:hint="eastAsia"/>
          <w:color w:val="000000" w:themeColor="text1"/>
          <w:sz w:val="24"/>
          <w:szCs w:val="24"/>
          <w:u w:val="single"/>
          <w14:textFill>
            <w14:solidFill>
              <w14:schemeClr w14:val="tx1"/>
            </w14:solidFill>
          </w14:textFill>
        </w:rPr>
        <w:t>(项目名称)</w:t>
      </w:r>
      <w:r>
        <w:rPr>
          <w:rFonts w:hint="eastAsia"/>
          <w:color w:val="000000" w:themeColor="text1"/>
          <w:sz w:val="24"/>
          <w:szCs w:val="24"/>
          <w:u w:val="single"/>
          <w14:textFill>
            <w14:solidFill>
              <w14:schemeClr w14:val="tx1"/>
            </w14:solidFill>
          </w14:textFill>
        </w:rPr>
        <w:tab/>
      </w:r>
      <w:r>
        <w:rPr>
          <w:rFonts w:hint="eastAsia"/>
          <w:color w:val="000000" w:themeColor="text1"/>
          <w:sz w:val="24"/>
          <w:szCs w:val="24"/>
          <w14:textFill>
            <w14:solidFill>
              <w14:schemeClr w14:val="tx1"/>
            </w14:solidFill>
          </w14:textFill>
        </w:rPr>
        <w:t>比选文件的全部内容(含所有补遗书)，在考察工程现场后，我方愿意以单价为已标价制作清单限价的        %（以百分比表示，并保留两位小数），作为本次比选申请报价，结算金额=实际完成工程量×比选文件公布的制作清单限价×中选人的报价比例</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按合同约定</w:t>
      </w:r>
      <w:r>
        <w:rPr>
          <w:rFonts w:hint="eastAsia"/>
          <w:color w:val="000000" w:themeColor="text1"/>
          <w:sz w:val="24"/>
          <w:szCs w:val="24"/>
          <w:lang w:val="en-US" w:eastAsia="zh-CN"/>
          <w14:textFill>
            <w14:solidFill>
              <w14:schemeClr w14:val="tx1"/>
            </w14:solidFill>
          </w14:textFill>
        </w:rPr>
        <w:t>承担</w:t>
      </w:r>
      <w:r>
        <w:rPr>
          <w:rFonts w:hint="eastAsia"/>
          <w:color w:val="000000" w:themeColor="text1"/>
          <w:sz w:val="24"/>
          <w:szCs w:val="24"/>
          <w14:textFill>
            <w14:solidFill>
              <w14:schemeClr w14:val="tx1"/>
            </w14:solidFill>
          </w14:textFill>
        </w:rPr>
        <w:t>本项目工作。</w:t>
      </w:r>
    </w:p>
    <w:p w14:paraId="36B85A39">
      <w:pPr>
        <w:pStyle w:val="8"/>
        <w:spacing w:line="440" w:lineRule="exact"/>
        <w:ind w:firstLine="480" w:firstLineChars="200"/>
        <w:rPr>
          <w:sz w:val="24"/>
          <w:szCs w:val="24"/>
        </w:rPr>
      </w:pPr>
      <w:r>
        <w:rPr>
          <w:rFonts w:hint="eastAsia" w:ascii="宋体" w:hAnsi="宋体"/>
          <w:color w:val="000000" w:themeColor="text1"/>
          <w:sz w:val="24"/>
          <w:szCs w:val="24"/>
          <w14:textFill>
            <w14:solidFill>
              <w14:schemeClr w14:val="tx1"/>
            </w14:solidFill>
          </w14:textFill>
        </w:rPr>
        <w:t>二、工程质量：</w:t>
      </w:r>
      <w:r>
        <w:rPr>
          <w:rFonts w:hint="eastAsia" w:ascii="宋体" w:hAnsi="宋体"/>
          <w:color w:val="000000" w:themeColor="text1"/>
          <w:sz w:val="24"/>
          <w:szCs w:val="24"/>
          <w:u w:val="single"/>
          <w14:textFill>
            <w14:solidFill>
              <w14:schemeClr w14:val="tx1"/>
            </w14:solidFill>
          </w14:textFill>
        </w:rPr>
        <w:t>满足比选文件要求，</w:t>
      </w:r>
      <w:r>
        <w:rPr>
          <w:rFonts w:hint="eastAsia" w:ascii="宋体" w:hAnsi="宋体"/>
          <w:color w:val="000000" w:themeColor="text1"/>
          <w:sz w:val="24"/>
          <w:szCs w:val="24"/>
          <w14:textFill>
            <w14:solidFill>
              <w14:schemeClr w14:val="tx1"/>
            </w14:solidFill>
          </w14:textFill>
        </w:rPr>
        <w:t>安全目标：</w:t>
      </w:r>
      <w:r>
        <w:rPr>
          <w:rFonts w:hint="eastAsia" w:ascii="宋体" w:hAnsi="宋体"/>
          <w:color w:val="000000" w:themeColor="text1"/>
          <w:sz w:val="24"/>
          <w:szCs w:val="24"/>
          <w:u w:val="single"/>
          <w14:textFill>
            <w14:solidFill>
              <w14:schemeClr w14:val="tx1"/>
            </w14:solidFill>
          </w14:textFill>
        </w:rPr>
        <w:t>满足比选文件要求，</w:t>
      </w:r>
      <w:r>
        <w:rPr>
          <w:rFonts w:hint="eastAsia" w:ascii="宋体" w:hAnsi="宋体"/>
          <w:color w:val="000000" w:themeColor="text1"/>
          <w:sz w:val="24"/>
          <w:szCs w:val="24"/>
          <w:highlight w:val="none"/>
          <w14:textFill>
            <w14:solidFill>
              <w14:schemeClr w14:val="tx1"/>
            </w14:solidFill>
          </w14:textFill>
        </w:rPr>
        <w:t>合同工期：</w:t>
      </w:r>
      <w:r>
        <w:rPr>
          <w:rFonts w:hint="eastAsia" w:ascii="宋体" w:hAnsi="宋体"/>
          <w:color w:val="000000" w:themeColor="text1"/>
          <w:sz w:val="24"/>
          <w:szCs w:val="24"/>
          <w:highlight w:val="none"/>
          <w:u w:val="single"/>
          <w:lang w:val="en-US" w:eastAsia="zh-CN"/>
          <w14:textFill>
            <w14:solidFill>
              <w14:schemeClr w14:val="tx1"/>
            </w14:solidFill>
          </w14:textFill>
        </w:rPr>
        <w:t>90日</w:t>
      </w:r>
      <w:r>
        <w:rPr>
          <w:rFonts w:hint="eastAsia" w:ascii="宋体" w:hAnsi="宋体"/>
          <w:color w:val="000000" w:themeColor="text1"/>
          <w:sz w:val="24"/>
          <w:szCs w:val="24"/>
          <w:highlight w:val="none"/>
          <w:u w:val="single"/>
          <w14:textFill>
            <w14:solidFill>
              <w14:schemeClr w14:val="tx1"/>
            </w14:solidFill>
          </w14:textFill>
        </w:rPr>
        <w:t>。</w:t>
      </w:r>
    </w:p>
    <w:p w14:paraId="4DF2D83D">
      <w:pPr>
        <w:wordWrap w:val="0"/>
        <w:spacing w:line="440" w:lineRule="exact"/>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三、我方承诺在比选文件规定的比选申请有效期内不撤销比选申请文件。 </w:t>
      </w:r>
    </w:p>
    <w:p w14:paraId="1882267F">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四</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如我方中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，我方承诺</w:t>
      </w:r>
    </w:p>
    <w:p w14:paraId="52B026C2">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（1）在收到中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通知书后，在中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通知书规定的期限内与你方签订合同；</w:t>
      </w:r>
    </w:p>
    <w:p w14:paraId="765F4E90">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（2）在签订合同时不向你方提出附加条件；</w:t>
      </w:r>
    </w:p>
    <w:p w14:paraId="790B5FF2">
      <w:pPr>
        <w:wordWrap w:val="0"/>
        <w:spacing w:line="44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）在合同约定的期限内</w:t>
      </w:r>
      <w:r>
        <w:rPr>
          <w:rFonts w:hint="eastAsia" w:ascii="宋体" w:hAnsi="宋体"/>
          <w:color w:val="000000" w:themeColor="text1"/>
          <w:sz w:val="24"/>
          <w:szCs w:val="24"/>
          <w:lang w:val="en-US" w:eastAsia="zh-CN"/>
          <w14:textFill>
            <w14:solidFill>
              <w14:schemeClr w14:val="tx1"/>
            </w14:solidFill>
          </w14:textFill>
        </w:rPr>
        <w:t>按照你方的</w:t>
      </w:r>
      <w:r>
        <w:rPr>
          <w:rFonts w:hint="eastAsia" w:ascii="宋体" w:hAnsi="宋体"/>
          <w:b w:val="0"/>
          <w:bCs w:val="0"/>
          <w:color w:val="000000" w:themeColor="text1"/>
          <w:sz w:val="24"/>
          <w:szCs w:val="24"/>
          <w:lang w:val="en-US" w:eastAsia="zh-CN"/>
          <w14:textFill>
            <w14:solidFill>
              <w14:schemeClr w14:val="tx1"/>
            </w14:solidFill>
          </w14:textFill>
        </w:rPr>
        <w:t>技术和管理要求</w:t>
      </w:r>
      <w:r>
        <w:rPr>
          <w:rFonts w:hint="eastAsia" w:ascii="宋体" w:hAnsi="宋体"/>
          <w:color w:val="000000" w:themeColor="text1"/>
          <w:sz w:val="24"/>
          <w:szCs w:val="24"/>
          <w14:textFill>
            <w14:solidFill>
              <w14:schemeClr w14:val="tx1"/>
            </w14:solidFill>
          </w14:textFill>
        </w:rPr>
        <w:t>完成合同规定的全部义务。</w:t>
      </w:r>
    </w:p>
    <w:p w14:paraId="58E1CDCB">
      <w:pPr>
        <w:wordWrap w:val="0"/>
        <w:spacing w:line="44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五、我方愿意提供比选人可能另外要求的，与比选有关的文件资料，并保证我方已提供和将要提供的文件资料是真实、准确的。且不存在</w:t>
      </w:r>
      <w:r>
        <w:rPr>
          <w:rFonts w:hint="eastAsia" w:ascii="宋体" w:hAnsi="宋体"/>
          <w:color w:val="000000" w:themeColor="text1"/>
          <w:sz w:val="24"/>
          <w:szCs w:val="24"/>
          <w:lang w:val="en-US" w:eastAsia="zh-CN"/>
          <w14:textFill>
            <w14:solidFill>
              <w14:schemeClr w14:val="tx1"/>
            </w14:solidFill>
          </w14:textFill>
        </w:rPr>
        <w:t>联合体投标、转包和违法分包的情况，不存在比选</w:t>
      </w:r>
      <w:r>
        <w:rPr>
          <w:rFonts w:hint="eastAsia" w:ascii="宋体" w:hAnsi="宋体"/>
          <w:color w:val="000000" w:themeColor="text1"/>
          <w:sz w:val="24"/>
          <w:szCs w:val="24"/>
          <w14:textFill>
            <w14:solidFill>
              <w14:schemeClr w14:val="tx1"/>
            </w14:solidFill>
          </w14:textFill>
        </w:rPr>
        <w:t>文件第二章“</w:t>
      </w:r>
      <w:r>
        <w:rPr>
          <w:rFonts w:hint="eastAsia" w:ascii="宋体" w:hAnsi="宋体"/>
          <w:color w:val="000000" w:themeColor="text1"/>
          <w:sz w:val="24"/>
          <w:szCs w:val="24"/>
          <w:lang w:val="en-US" w:eastAsia="zh-CN"/>
          <w14:textFill>
            <w14:solidFill>
              <w14:schemeClr w14:val="tx1"/>
            </w14:solidFill>
          </w14:textFill>
        </w:rPr>
        <w:t>比选申请</w:t>
      </w:r>
      <w:r>
        <w:rPr>
          <w:rFonts w:hint="eastAsia" w:ascii="宋体" w:hAnsi="宋体"/>
          <w:color w:val="000000" w:themeColor="text1"/>
          <w:sz w:val="24"/>
          <w:szCs w:val="24"/>
          <w14:textFill>
            <w14:solidFill>
              <w14:schemeClr w14:val="tx1"/>
            </w14:solidFill>
          </w14:textFill>
        </w:rPr>
        <w:t>人须知”第</w:t>
      </w:r>
      <w:r>
        <w:rPr>
          <w:rFonts w:hint="eastAsia" w:ascii="宋体" w:hAnsi="宋体"/>
          <w:color w:val="000000" w:themeColor="text1"/>
          <w:sz w:val="24"/>
          <w:szCs w:val="24"/>
          <w:lang w:val="en-US" w:eastAsia="zh-CN"/>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项规定的任何一种情形。同时，</w:t>
      </w:r>
      <w:r>
        <w:rPr>
          <w:rFonts w:hint="eastAsia" w:ascii="宋体" w:hAnsi="宋体"/>
          <w:color w:val="000000" w:themeColor="text1"/>
          <w:sz w:val="24"/>
          <w:szCs w:val="24"/>
          <w:lang w:val="en-US" w:eastAsia="zh-CN"/>
          <w14:textFill>
            <w14:solidFill>
              <w14:schemeClr w14:val="tx1"/>
            </w14:solidFill>
          </w14:textFill>
        </w:rPr>
        <w:t>比选申请</w:t>
      </w:r>
      <w:r>
        <w:rPr>
          <w:rFonts w:hint="eastAsia" w:ascii="宋体" w:hAnsi="宋体"/>
          <w:color w:val="000000" w:themeColor="text1"/>
          <w:sz w:val="24"/>
          <w:szCs w:val="24"/>
          <w14:textFill>
            <w14:solidFill>
              <w14:schemeClr w14:val="tx1"/>
            </w14:solidFill>
          </w14:textFill>
        </w:rPr>
        <w:t>文件中权利义务符合第二章“</w:t>
      </w:r>
      <w:r>
        <w:rPr>
          <w:rFonts w:hint="eastAsia" w:ascii="宋体" w:hAnsi="宋体"/>
          <w:color w:val="000000" w:themeColor="text1"/>
          <w:sz w:val="24"/>
          <w:szCs w:val="24"/>
          <w:lang w:val="en-US" w:eastAsia="zh-CN"/>
          <w14:textFill>
            <w14:solidFill>
              <w14:schemeClr w14:val="tx1"/>
            </w14:solidFill>
          </w14:textFill>
        </w:rPr>
        <w:t>比选申请</w:t>
      </w:r>
      <w:r>
        <w:rPr>
          <w:rFonts w:hint="eastAsia" w:ascii="宋体" w:hAnsi="宋体"/>
          <w:color w:val="000000" w:themeColor="text1"/>
          <w:sz w:val="24"/>
          <w:szCs w:val="24"/>
          <w14:textFill>
            <w14:solidFill>
              <w14:schemeClr w14:val="tx1"/>
            </w14:solidFill>
          </w14:textFill>
        </w:rPr>
        <w:t>人须知”前附表第</w:t>
      </w:r>
      <w:r>
        <w:rPr>
          <w:rFonts w:hint="eastAsia" w:ascii="宋体" w:hAnsi="宋体"/>
          <w:color w:val="000000" w:themeColor="text1"/>
          <w:sz w:val="24"/>
          <w:szCs w:val="24"/>
          <w:lang w:val="en-US" w:eastAsia="zh-CN"/>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款的规定。</w:t>
      </w:r>
    </w:p>
    <w:p w14:paraId="79AC62C6">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六</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若我方为第一中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候选人，但因存在“</w:t>
      </w:r>
      <w:r>
        <w:rPr>
          <w:rFonts w:hint="eastAsia" w:ascii="宋体" w:hAnsi="宋体"/>
          <w:color w:val="000000" w:themeColor="text1"/>
          <w:sz w:val="24"/>
          <w:szCs w:val="24"/>
          <w:lang w:val="en-US" w:eastAsia="zh-CN"/>
          <w14:textFill>
            <w14:solidFill>
              <w14:schemeClr w14:val="tx1"/>
            </w14:solidFill>
          </w14:textFill>
        </w:rPr>
        <w:t>比选申请</w:t>
      </w:r>
      <w:r>
        <w:rPr>
          <w:rFonts w:hint="eastAsia" w:ascii="宋体" w:hAnsi="宋体"/>
          <w:color w:val="000000" w:themeColor="text1"/>
          <w:sz w:val="24"/>
          <w:szCs w:val="24"/>
          <w14:textFill>
            <w14:solidFill>
              <w14:schemeClr w14:val="tx1"/>
            </w14:solidFill>
          </w14:textFill>
        </w:rPr>
        <w:t>人须知”第</w:t>
      </w:r>
      <w:r>
        <w:rPr>
          <w:rFonts w:hint="eastAsia" w:ascii="宋体" w:hAnsi="宋体"/>
          <w:color w:val="000000" w:themeColor="text1"/>
          <w:sz w:val="24"/>
          <w:szCs w:val="24"/>
          <w:lang w:val="en-US" w:eastAsia="zh-CN"/>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项涉及关联关系，我方自愿放弃第一中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候选人资格。</w:t>
      </w:r>
    </w:p>
    <w:p w14:paraId="7F3EE018">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七</w:t>
      </w:r>
      <w:r>
        <w:rPr>
          <w:rFonts w:hint="eastAsia" w:ascii="宋体" w:hAnsi="宋体"/>
          <w:color w:val="000000" w:themeColor="text1"/>
          <w:sz w:val="24"/>
          <w:szCs w:val="24"/>
          <w14:textFill>
            <w14:solidFill>
              <w14:schemeClr w14:val="tx1"/>
            </w14:solidFill>
          </w14:textFill>
        </w:rPr>
        <w:t>、在合同协议书正式签署生效之前，本</w:t>
      </w:r>
      <w:r>
        <w:rPr>
          <w:rFonts w:hint="eastAsia" w:ascii="宋体" w:hAnsi="宋体"/>
          <w:color w:val="000000" w:themeColor="text1"/>
          <w:sz w:val="24"/>
          <w:szCs w:val="24"/>
          <w:lang w:val="en-US" w:eastAsia="zh-CN"/>
          <w14:textFill>
            <w14:solidFill>
              <w14:schemeClr w14:val="tx1"/>
            </w14:solidFill>
          </w14:textFill>
        </w:rPr>
        <w:t>比选申请书</w:t>
      </w:r>
      <w:r>
        <w:rPr>
          <w:rFonts w:hint="eastAsia" w:ascii="宋体" w:hAnsi="宋体"/>
          <w:color w:val="000000" w:themeColor="text1"/>
          <w:sz w:val="24"/>
          <w:szCs w:val="24"/>
          <w14:textFill>
            <w14:solidFill>
              <w14:schemeClr w14:val="tx1"/>
            </w14:solidFill>
          </w14:textFill>
        </w:rPr>
        <w:t>连同你方的中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通知书将构成双方之间共同遵守的文件，对双方具有约束力。</w:t>
      </w:r>
    </w:p>
    <w:p w14:paraId="2DF8436D">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八</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(其他补充说明)。</w:t>
      </w:r>
    </w:p>
    <w:p w14:paraId="506E7EFD">
      <w:pPr>
        <w:spacing w:line="440" w:lineRule="exact"/>
        <w:ind w:right="42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比选申请人：  </w:t>
      </w:r>
      <w:r>
        <w:rPr>
          <w:rFonts w:hint="eastAsia" w:ascii="宋体" w:hAnsi="宋体"/>
          <w:color w:val="000000" w:themeColor="text1"/>
          <w:sz w:val="24"/>
          <w:szCs w:val="24"/>
          <w:u w:val="single"/>
          <w14:textFill>
            <w14:solidFill>
              <w14:schemeClr w14:val="tx1"/>
            </w14:solidFill>
          </w14:textFill>
        </w:rPr>
        <w:t xml:space="preserve">（全称）           </w:t>
      </w:r>
      <w:r>
        <w:rPr>
          <w:rFonts w:hint="eastAsia" w:ascii="宋体" w:hAnsi="宋体"/>
          <w:color w:val="000000" w:themeColor="text1"/>
          <w:sz w:val="24"/>
          <w:szCs w:val="24"/>
          <w14:textFill>
            <w14:solidFill>
              <w14:schemeClr w14:val="tx1"/>
            </w14:solidFill>
          </w14:textFill>
        </w:rPr>
        <w:t>（单位盖章）</w:t>
      </w:r>
    </w:p>
    <w:p w14:paraId="7E5D5EE6">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法定代表人或其委托的代理人：（签字）</w:t>
      </w:r>
    </w:p>
    <w:p w14:paraId="129DC3CB">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地址：</w:t>
      </w:r>
    </w:p>
    <w:p w14:paraId="2CF941B4">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电话：</w:t>
      </w:r>
    </w:p>
    <w:p w14:paraId="6E4B9E75">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传真：</w:t>
      </w:r>
    </w:p>
    <w:p w14:paraId="13077713">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邮政编码：</w:t>
      </w:r>
    </w:p>
    <w:p w14:paraId="02D5EC0B">
      <w:pPr>
        <w:spacing w:line="440" w:lineRule="exact"/>
        <w:rPr>
          <w:rFonts w:hint="default"/>
          <w:b w:val="0"/>
          <w:bCs w:val="0"/>
          <w:sz w:val="24"/>
          <w:szCs w:val="24"/>
          <w:lang w:val="en-US" w:eastAsia="zh-CN"/>
        </w:rPr>
      </w:pPr>
      <w:r>
        <w:rPr>
          <w:rFonts w:hint="eastAsia" w:ascii="宋体" w:hAnsi="宋体"/>
          <w:color w:val="000000" w:themeColor="text1"/>
          <w:sz w:val="24"/>
          <w:szCs w:val="24"/>
          <w14:textFill>
            <w14:solidFill>
              <w14:schemeClr w14:val="tx1"/>
            </w14:solidFill>
          </w14:textFill>
        </w:rPr>
        <w:t xml:space="preserve">                            日期： 年</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 xml:space="preserve"> 日</w:t>
      </w:r>
      <w:bookmarkStart w:id="50" w:name="_Toc473898905"/>
      <w:bookmarkStart w:id="51" w:name="_Toc528624787"/>
    </w:p>
    <w:p w14:paraId="29CA43B4">
      <w:pP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p>
    <w:p w14:paraId="5CB3B12C">
      <w:pPr>
        <w:spacing w:line="360" w:lineRule="auto"/>
        <w:jc w:val="center"/>
        <w:rPr>
          <w:rFonts w:hint="eastAsia" w:ascii="方正小标宋简体" w:hAnsi="宋体" w:eastAsia="方正小标宋简体"/>
          <w:b w:val="0"/>
          <w:bCs w:val="0"/>
          <w:color w:val="000000" w:themeColor="text1"/>
          <w:sz w:val="32"/>
          <w:szCs w:val="32"/>
          <w:highlight w:val="none"/>
          <w14:textFill>
            <w14:solidFill>
              <w14:schemeClr w14:val="tx1"/>
            </w14:solidFill>
          </w14:textFill>
        </w:rPr>
      </w:pPr>
      <w:r>
        <w:rPr>
          <w:rFonts w:hint="eastAsia" w:ascii="方正小标宋简体" w:hAnsi="宋体" w:eastAsia="方正小标宋简体"/>
          <w:b w:val="0"/>
          <w:bCs w:val="0"/>
          <w:color w:val="000000" w:themeColor="text1"/>
          <w:sz w:val="32"/>
          <w:szCs w:val="32"/>
          <w:highlight w:val="none"/>
          <w:lang w:val="en-US" w:eastAsia="zh-CN"/>
          <w14:textFill>
            <w14:solidFill>
              <w14:schemeClr w14:val="tx1"/>
            </w14:solidFill>
          </w14:textFill>
        </w:rPr>
        <w:t>二、</w:t>
      </w:r>
      <w:r>
        <w:rPr>
          <w:rFonts w:hint="eastAsia" w:ascii="方正小标宋简体" w:hAnsi="宋体" w:eastAsia="方正小标宋简体"/>
          <w:b w:val="0"/>
          <w:bCs w:val="0"/>
          <w:color w:val="000000" w:themeColor="text1"/>
          <w:sz w:val="32"/>
          <w:szCs w:val="32"/>
          <w:highlight w:val="none"/>
          <w:lang w:eastAsia="zh-CN"/>
          <w14:textFill>
            <w14:solidFill>
              <w14:schemeClr w14:val="tx1"/>
            </w14:solidFill>
          </w14:textFill>
        </w:rPr>
        <w:t>制作清单（含清单说明）</w:t>
      </w:r>
    </w:p>
    <w:p w14:paraId="6B785960">
      <w:pPr>
        <w:spacing w:line="360" w:lineRule="auto"/>
        <w:ind w:firstLine="480" w:firstLineChars="200"/>
        <w:rPr>
          <w:rFonts w:hint="eastAsia"/>
          <w:sz w:val="24"/>
          <w:szCs w:val="24"/>
        </w:rPr>
      </w:pPr>
      <w:r>
        <w:rPr>
          <w:rFonts w:hint="eastAsia"/>
          <w:color w:val="000000" w:themeColor="text1"/>
          <w:sz w:val="24"/>
          <w:szCs w:val="24"/>
          <w14:textFill>
            <w14:solidFill>
              <w14:schemeClr w14:val="tx1"/>
            </w14:solidFill>
          </w14:textFill>
        </w:rPr>
        <w:t>四川成渝高速公路股份有限公司公路运营管理</w:t>
      </w:r>
      <w:r>
        <w:rPr>
          <w:rFonts w:hint="eastAsia"/>
          <w:color w:val="000000" w:themeColor="text1"/>
          <w:sz w:val="24"/>
          <w:szCs w:val="24"/>
          <w:lang w:val="en-US" w:eastAsia="zh-CN"/>
          <w14:textFill>
            <w14:solidFill>
              <w14:schemeClr w14:val="tx1"/>
            </w14:solidFill>
          </w14:textFill>
        </w:rPr>
        <w:t>二</w:t>
      </w:r>
      <w:r>
        <w:rPr>
          <w:rFonts w:hint="eastAsia"/>
          <w:color w:val="000000" w:themeColor="text1"/>
          <w:sz w:val="24"/>
          <w:szCs w:val="24"/>
          <w14:textFill>
            <w14:solidFill>
              <w14:schemeClr w14:val="tx1"/>
            </w14:solidFill>
          </w14:textFill>
        </w:rPr>
        <w:t>分公司</w:t>
      </w:r>
      <w:r>
        <w:rPr>
          <w:rFonts w:hint="eastAsia"/>
          <w:color w:val="000000" w:themeColor="text1"/>
          <w:sz w:val="24"/>
          <w:szCs w:val="24"/>
          <w:lang w:val="en-US" w:eastAsia="zh-CN"/>
          <w14:textFill>
            <w14:solidFill>
              <w14:schemeClr w14:val="tx1"/>
            </w14:solidFill>
          </w14:textFill>
        </w:rPr>
        <w:t>“智慧云仓”党建氛围打造项目制作清单详见比选文件“第五章 制作清单”（A.制作清单说明、B.制作清单）</w:t>
      </w:r>
    </w:p>
    <w:p w14:paraId="49D026EF">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sectPr>
          <w:headerReference r:id="rId5" w:type="default"/>
          <w:pgSz w:w="11906" w:h="16838"/>
          <w:pgMar w:top="1440" w:right="1426"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978F61F">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val="en-US" w:eastAsia="zh-CN"/>
          <w14:textFill>
            <w14:solidFill>
              <w14:schemeClr w14:val="tx1"/>
            </w14:solidFill>
          </w14:textFill>
        </w:rPr>
        <w:t>三、授权委托书或法定代表人身份证明</w:t>
      </w:r>
    </w:p>
    <w:p w14:paraId="1852D29C">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eastAsia="zh-CN"/>
          <w14:textFill>
            <w14:solidFill>
              <w14:schemeClr w14:val="tx1"/>
            </w14:solidFill>
          </w14:textFill>
        </w:rPr>
        <w:t>（</w:t>
      </w:r>
      <w:r>
        <w:rPr>
          <w:rFonts w:hint="eastAsia" w:ascii="方正小标宋简体" w:hAnsi="宋体" w:eastAsia="方正小标宋简体"/>
          <w:color w:val="000000" w:themeColor="text1"/>
          <w:sz w:val="32"/>
          <w:szCs w:val="32"/>
          <w:lang w:val="en-US" w:eastAsia="zh-CN"/>
          <w14:textFill>
            <w14:solidFill>
              <w14:schemeClr w14:val="tx1"/>
            </w14:solidFill>
          </w14:textFill>
        </w:rPr>
        <w:t>一</w:t>
      </w:r>
      <w:r>
        <w:rPr>
          <w:rFonts w:hint="eastAsia" w:ascii="方正小标宋简体" w:hAnsi="宋体" w:eastAsia="方正小标宋简体"/>
          <w:color w:val="000000" w:themeColor="text1"/>
          <w:sz w:val="32"/>
          <w:szCs w:val="32"/>
          <w:lang w:eastAsia="zh-CN"/>
          <w14:textFill>
            <w14:solidFill>
              <w14:schemeClr w14:val="tx1"/>
            </w14:solidFill>
          </w14:textFill>
        </w:rPr>
        <w:t>）法定代表人身份证明</w:t>
      </w:r>
    </w:p>
    <w:bookmarkEnd w:id="50"/>
    <w:bookmarkEnd w:id="51"/>
    <w:p w14:paraId="7294CBC4">
      <w:pPr>
        <w:spacing w:beforeLines="50" w:afterLines="50"/>
        <w:jc w:val="center"/>
        <w:outlineLvl w:val="1"/>
        <w:rPr>
          <w:rFonts w:ascii="宋体" w:hAnsi="宋体"/>
          <w:b/>
          <w:color w:val="000000" w:themeColor="text1"/>
          <w:szCs w:val="28"/>
          <w14:textFill>
            <w14:solidFill>
              <w14:schemeClr w14:val="tx1"/>
            </w14:solidFill>
          </w14:textFill>
        </w:rPr>
      </w:pPr>
    </w:p>
    <w:p w14:paraId="51766185">
      <w:pPr>
        <w:spacing w:line="430" w:lineRule="exact"/>
        <w:jc w:val="center"/>
        <w:rPr>
          <w:rFonts w:ascii="宋体" w:hAnsi="宋体"/>
          <w:b/>
          <w:color w:val="000000" w:themeColor="text1"/>
          <w:sz w:val="24"/>
          <w14:textFill>
            <w14:solidFill>
              <w14:schemeClr w14:val="tx1"/>
            </w14:solidFill>
          </w14:textFill>
        </w:rPr>
      </w:pPr>
    </w:p>
    <w:p w14:paraId="5F2C37B9">
      <w:pPr>
        <w:spacing w:line="430" w:lineRule="exact"/>
        <w:rPr>
          <w:rFonts w:ascii="宋体" w:hAnsi="宋体"/>
          <w:color w:val="000000" w:themeColor="text1"/>
          <w:sz w:val="24"/>
          <w:szCs w:val="24"/>
          <w14:textFill>
            <w14:solidFill>
              <w14:schemeClr w14:val="tx1"/>
            </w14:solidFill>
          </w14:textFill>
        </w:rPr>
      </w:pPr>
    </w:p>
    <w:p w14:paraId="3B3C1085">
      <w:pPr>
        <w:spacing w:line="48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比选申请人名称：</w:t>
      </w:r>
      <w:r>
        <w:rPr>
          <w:rFonts w:hint="eastAsia" w:ascii="宋体" w:hAnsi="宋体"/>
          <w:color w:val="000000" w:themeColor="text1"/>
          <w:sz w:val="24"/>
          <w:szCs w:val="24"/>
          <w:u w:val="single"/>
          <w14:textFill>
            <w14:solidFill>
              <w14:schemeClr w14:val="tx1"/>
            </w14:solidFill>
          </w14:textFill>
        </w:rPr>
        <w:t xml:space="preserve">             （全称）                 </w:t>
      </w:r>
    </w:p>
    <w:p w14:paraId="4626DB02">
      <w:pPr>
        <w:spacing w:line="480" w:lineRule="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r>
        <w:rPr>
          <w:rFonts w:hint="eastAsia" w:ascii="宋体" w:hAnsi="宋体"/>
          <w:color w:val="000000" w:themeColor="text1"/>
          <w:sz w:val="24"/>
          <w:szCs w:val="24"/>
          <w:u w:val="single"/>
          <w14:textFill>
            <w14:solidFill>
              <w14:schemeClr w14:val="tx1"/>
            </w14:solidFill>
          </w14:textFill>
        </w:rPr>
        <w:t xml:space="preserve">          （法定代表人签字）</w:t>
      </w:r>
      <w:r>
        <w:rPr>
          <w:rFonts w:hint="eastAsia" w:ascii="宋体" w:hAnsi="宋体"/>
          <w:color w:val="000000" w:themeColor="text1"/>
          <w:sz w:val="24"/>
          <w:szCs w:val="24"/>
          <w14:textFill>
            <w14:solidFill>
              <w14:schemeClr w14:val="tx1"/>
            </w14:solidFill>
          </w14:textFill>
        </w:rPr>
        <w:t>性别：</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年龄：</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职务：</w:t>
      </w:r>
      <w:r>
        <w:rPr>
          <w:rFonts w:hint="eastAsia" w:ascii="宋体" w:hAnsi="宋体"/>
          <w:color w:val="000000" w:themeColor="text1"/>
          <w:sz w:val="24"/>
          <w:szCs w:val="24"/>
          <w:u w:val="single"/>
          <w:lang w:val="en-US" w:eastAsia="zh-CN"/>
          <w14:textFill>
            <w14:solidFill>
              <w14:schemeClr w14:val="tx1"/>
            </w14:solidFill>
          </w14:textFill>
        </w:rPr>
        <w:t xml:space="preserve">   </w:t>
      </w:r>
    </w:p>
    <w:p w14:paraId="11252F2C">
      <w:pPr>
        <w:spacing w:line="48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系</w:t>
      </w:r>
      <w:r>
        <w:rPr>
          <w:rFonts w:hint="eastAsia" w:ascii="宋体" w:hAnsi="宋体"/>
          <w:color w:val="000000" w:themeColor="text1"/>
          <w:sz w:val="24"/>
          <w:szCs w:val="24"/>
          <w:u w:val="single"/>
          <w14:textFill>
            <w14:solidFill>
              <w14:schemeClr w14:val="tx1"/>
            </w14:solidFill>
          </w14:textFill>
        </w:rPr>
        <w:t>（比选申请人名称）</w:t>
      </w:r>
      <w:r>
        <w:rPr>
          <w:rFonts w:hint="eastAsia" w:ascii="宋体" w:hAnsi="宋体"/>
          <w:color w:val="000000" w:themeColor="text1"/>
          <w:sz w:val="24"/>
          <w:szCs w:val="24"/>
          <w14:textFill>
            <w14:solidFill>
              <w14:schemeClr w14:val="tx1"/>
            </w14:solidFill>
          </w14:textFill>
        </w:rPr>
        <w:t>的法定代表人。</w:t>
      </w:r>
    </w:p>
    <w:p w14:paraId="10A8919F">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特此证明。</w:t>
      </w:r>
    </w:p>
    <w:p w14:paraId="6B16B9AF">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Calibri"/>
          <w:color w:val="000000" w:themeColor="text1"/>
          <w:kern w:val="0"/>
          <w:sz w:val="24"/>
          <w:szCs w:val="24"/>
          <w14:textFill>
            <w14:solidFill>
              <w14:schemeClr w14:val="tx1"/>
            </w14:solidFill>
          </w14:textFill>
        </w:rPr>
        <w:t>附：法定代表人身份证影印件</w:t>
      </w:r>
      <w:r>
        <w:rPr>
          <w:rFonts w:hint="eastAsia" w:ascii="宋体" w:hAnsi="Calibri"/>
          <w:color w:val="000000" w:themeColor="text1"/>
          <w:kern w:val="0"/>
          <w:sz w:val="24"/>
          <w:szCs w:val="24"/>
          <w14:textFill>
            <w14:solidFill>
              <w14:schemeClr w14:val="tx1"/>
            </w14:solidFill>
          </w14:textFill>
        </w:rPr>
        <w:t>（</w:t>
      </w:r>
      <w:r>
        <w:rPr>
          <w:rFonts w:ascii="宋体" w:hAnsi="Calibri"/>
          <w:color w:val="000000" w:themeColor="text1"/>
          <w:kern w:val="0"/>
          <w:sz w:val="24"/>
          <w:szCs w:val="24"/>
          <w14:textFill>
            <w14:solidFill>
              <w14:schemeClr w14:val="tx1"/>
            </w14:solidFill>
          </w14:textFill>
        </w:rPr>
        <w:t>彩色</w:t>
      </w:r>
      <w:r>
        <w:rPr>
          <w:rFonts w:hint="eastAsia" w:ascii="宋体" w:hAnsi="Calibri"/>
          <w:color w:val="000000" w:themeColor="text1"/>
          <w:kern w:val="0"/>
          <w:sz w:val="24"/>
          <w:szCs w:val="24"/>
          <w14:textFill>
            <w14:solidFill>
              <w14:schemeClr w14:val="tx1"/>
            </w14:solidFill>
          </w14:textFill>
        </w:rPr>
        <w:t>或黑白）。</w:t>
      </w:r>
    </w:p>
    <w:p w14:paraId="6B6BA49E">
      <w:pPr>
        <w:spacing w:line="430" w:lineRule="exact"/>
        <w:ind w:firstLine="480"/>
        <w:rPr>
          <w:rFonts w:ascii="宋体" w:hAnsi="宋体"/>
          <w:color w:val="000000" w:themeColor="text1"/>
          <w:szCs w:val="21"/>
          <w14:textFill>
            <w14:solidFill>
              <w14:schemeClr w14:val="tx1"/>
            </w14:solidFill>
          </w14:textFill>
        </w:rPr>
      </w:pPr>
    </w:p>
    <w:p w14:paraId="66650A96">
      <w:pPr>
        <w:spacing w:line="430" w:lineRule="exact"/>
        <w:ind w:firstLine="480"/>
        <w:rPr>
          <w:rFonts w:ascii="宋体" w:hAnsi="宋体"/>
          <w:color w:val="000000" w:themeColor="text1"/>
          <w:szCs w:val="21"/>
          <w14:textFill>
            <w14:solidFill>
              <w14:schemeClr w14:val="tx1"/>
            </w14:solidFill>
          </w14:textFill>
        </w:rPr>
      </w:pPr>
    </w:p>
    <w:p w14:paraId="0DEB1DD9">
      <w:pPr>
        <w:spacing w:line="430" w:lineRule="exact"/>
        <w:ind w:firstLine="480"/>
        <w:rPr>
          <w:rFonts w:ascii="宋体" w:hAnsi="宋体"/>
          <w:color w:val="000000" w:themeColor="text1"/>
          <w:szCs w:val="21"/>
          <w14:textFill>
            <w14:solidFill>
              <w14:schemeClr w14:val="tx1"/>
            </w14:solidFill>
          </w14:textFill>
        </w:rPr>
      </w:pPr>
    </w:p>
    <w:p w14:paraId="29EE1E3B">
      <w:pPr>
        <w:spacing w:line="430" w:lineRule="exact"/>
        <w:ind w:firstLine="480"/>
        <w:rPr>
          <w:rFonts w:ascii="宋体" w:hAnsi="宋体"/>
          <w:color w:val="000000" w:themeColor="text1"/>
          <w:szCs w:val="21"/>
          <w14:textFill>
            <w14:solidFill>
              <w14:schemeClr w14:val="tx1"/>
            </w14:solidFill>
          </w14:textFill>
        </w:rPr>
      </w:pPr>
    </w:p>
    <w:p w14:paraId="0A776A51">
      <w:pPr>
        <w:spacing w:line="430" w:lineRule="exact"/>
        <w:ind w:firstLine="480"/>
        <w:rPr>
          <w:rFonts w:ascii="宋体" w:hAnsi="宋体"/>
          <w:b/>
          <w:color w:val="000000" w:themeColor="text1"/>
          <w:sz w:val="24"/>
          <w:szCs w:val="21"/>
          <w14:textFill>
            <w14:solidFill>
              <w14:schemeClr w14:val="tx1"/>
            </w14:solidFill>
          </w14:textFill>
        </w:rPr>
      </w:pPr>
    </w:p>
    <w:p w14:paraId="439B542E">
      <w:pPr>
        <w:spacing w:line="430" w:lineRule="exact"/>
        <w:ind w:firstLine="4096" w:firstLineChars="1700"/>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比选申请人：</w:t>
      </w:r>
      <w:r>
        <w:rPr>
          <w:rFonts w:hint="eastAsia" w:ascii="宋体" w:hAnsi="宋体"/>
          <w:b/>
          <w:color w:val="000000" w:themeColor="text1"/>
          <w:sz w:val="24"/>
          <w:szCs w:val="21"/>
          <w:u w:val="single"/>
          <w14:textFill>
            <w14:solidFill>
              <w14:schemeClr w14:val="tx1"/>
            </w14:solidFill>
          </w14:textFill>
        </w:rPr>
        <w:t xml:space="preserve">   （全称）  （盖单位章） </w:t>
      </w:r>
    </w:p>
    <w:p w14:paraId="1CA8E21B">
      <w:pPr>
        <w:spacing w:line="430" w:lineRule="exact"/>
        <w:ind w:firstLine="4096" w:firstLineChars="1700"/>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日  期：</w:t>
      </w:r>
      <w:r>
        <w:rPr>
          <w:rFonts w:hint="eastAsia" w:ascii="宋体" w:hAnsi="宋体"/>
          <w:b/>
          <w:color w:val="000000" w:themeColor="text1"/>
          <w:sz w:val="24"/>
          <w:szCs w:val="21"/>
          <w:lang w:val="en-US" w:eastAsia="zh-CN"/>
          <w14:textFill>
            <w14:solidFill>
              <w14:schemeClr w14:val="tx1"/>
            </w14:solidFill>
          </w14:textFill>
        </w:rPr>
        <w:t xml:space="preserve"> </w:t>
      </w:r>
      <w:r>
        <w:rPr>
          <w:rFonts w:hint="eastAsia" w:ascii="宋体" w:hAnsi="宋体"/>
          <w:b/>
          <w:color w:val="000000" w:themeColor="text1"/>
          <w:sz w:val="24"/>
          <w:szCs w:val="21"/>
          <w14:textFill>
            <w14:solidFill>
              <w14:schemeClr w14:val="tx1"/>
            </w14:solidFill>
          </w14:textFill>
        </w:rPr>
        <w:t>年</w:t>
      </w:r>
      <w:r>
        <w:rPr>
          <w:rFonts w:hint="eastAsia" w:ascii="宋体" w:hAnsi="宋体"/>
          <w:b/>
          <w:color w:val="000000" w:themeColor="text1"/>
          <w:sz w:val="24"/>
          <w:szCs w:val="21"/>
          <w:lang w:val="en-US" w:eastAsia="zh-CN"/>
          <w14:textFill>
            <w14:solidFill>
              <w14:schemeClr w14:val="tx1"/>
            </w14:solidFill>
          </w14:textFill>
        </w:rPr>
        <w:t xml:space="preserve"> </w:t>
      </w:r>
      <w:r>
        <w:rPr>
          <w:rFonts w:hint="eastAsia" w:ascii="宋体" w:hAnsi="宋体"/>
          <w:b/>
          <w:color w:val="000000" w:themeColor="text1"/>
          <w:sz w:val="24"/>
          <w:szCs w:val="21"/>
          <w14:textFill>
            <w14:solidFill>
              <w14:schemeClr w14:val="tx1"/>
            </w14:solidFill>
          </w14:textFill>
        </w:rPr>
        <w:t>月</w:t>
      </w:r>
      <w:r>
        <w:rPr>
          <w:rFonts w:hint="eastAsia" w:ascii="宋体" w:hAnsi="宋体"/>
          <w:b/>
          <w:color w:val="000000" w:themeColor="text1"/>
          <w:sz w:val="24"/>
          <w:szCs w:val="21"/>
          <w:lang w:val="en-US" w:eastAsia="zh-CN"/>
          <w14:textFill>
            <w14:solidFill>
              <w14:schemeClr w14:val="tx1"/>
            </w14:solidFill>
          </w14:textFill>
        </w:rPr>
        <w:t xml:space="preserve"> </w:t>
      </w:r>
      <w:r>
        <w:rPr>
          <w:rFonts w:hint="eastAsia" w:ascii="宋体" w:hAnsi="宋体"/>
          <w:b/>
          <w:color w:val="000000" w:themeColor="text1"/>
          <w:sz w:val="24"/>
          <w:szCs w:val="21"/>
          <w14:textFill>
            <w14:solidFill>
              <w14:schemeClr w14:val="tx1"/>
            </w14:solidFill>
          </w14:textFill>
        </w:rPr>
        <w:t>日</w:t>
      </w:r>
    </w:p>
    <w:p w14:paraId="4427C7B1">
      <w:pPr>
        <w:spacing w:line="430" w:lineRule="exact"/>
        <w:rPr>
          <w:rFonts w:ascii="宋体" w:hAnsi="宋体"/>
          <w:color w:val="000000" w:themeColor="text1"/>
          <w:sz w:val="24"/>
          <w:szCs w:val="21"/>
          <w14:textFill>
            <w14:solidFill>
              <w14:schemeClr w14:val="tx1"/>
            </w14:solidFill>
          </w14:textFill>
        </w:rPr>
      </w:pPr>
    </w:p>
    <w:p w14:paraId="09DD87FA">
      <w:pPr>
        <w:spacing w:line="430" w:lineRule="exact"/>
        <w:rPr>
          <w:rFonts w:ascii="宋体" w:hAnsi="宋体"/>
          <w:color w:val="000000" w:themeColor="text1"/>
          <w:sz w:val="24"/>
          <w:szCs w:val="21"/>
          <w14:textFill>
            <w14:solidFill>
              <w14:schemeClr w14:val="tx1"/>
            </w14:solidFill>
          </w14:textFill>
        </w:rPr>
      </w:pPr>
    </w:p>
    <w:p w14:paraId="05022271">
      <w:pPr>
        <w:spacing w:line="360" w:lineRule="auto"/>
        <w:ind w:firstLine="361" w:firstLineChars="150"/>
        <w:jc w:val="left"/>
        <w:rPr>
          <w:rFonts w:ascii="宋体" w:hAnsi="宋体"/>
          <w:b/>
          <w:bCs/>
          <w:color w:val="000000" w:themeColor="text1"/>
          <w:sz w:val="24"/>
          <w:szCs w:val="21"/>
          <w14:textFill>
            <w14:solidFill>
              <w14:schemeClr w14:val="tx1"/>
            </w14:solidFill>
          </w14:textFill>
        </w:rPr>
      </w:pPr>
      <w:r>
        <w:rPr>
          <w:rFonts w:hint="eastAsia" w:ascii="宋体" w:hAnsi="宋体"/>
          <w:b/>
          <w:bCs/>
          <w:color w:val="000000" w:themeColor="text1"/>
          <w:sz w:val="24"/>
          <w:szCs w:val="21"/>
          <w14:textFill>
            <w14:solidFill>
              <w14:schemeClr w14:val="tx1"/>
            </w14:solidFill>
          </w14:textFill>
        </w:rPr>
        <w:t>注：</w:t>
      </w:r>
    </w:p>
    <w:p w14:paraId="5A062882">
      <w:pPr>
        <w:spacing w:line="500" w:lineRule="exact"/>
        <w:ind w:firstLine="411" w:firstLineChars="196"/>
        <w:jc w:val="left"/>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1．</w:t>
      </w:r>
      <w:r>
        <w:rPr>
          <w:rFonts w:hint="eastAsia" w:ascii="宋体" w:hAnsi="宋体"/>
          <w:color w:val="000000" w:themeColor="text1"/>
          <w:sz w:val="21"/>
          <w:szCs w:val="21"/>
          <w14:textFill>
            <w14:solidFill>
              <w14:schemeClr w14:val="tx1"/>
            </w14:solidFill>
          </w14:textFill>
        </w:rPr>
        <w:t>法定代表人的签字必须是亲笔签名，不得使用印章、签名章或其他电子制版签名。</w:t>
      </w:r>
    </w:p>
    <w:p w14:paraId="49B16486">
      <w:pPr>
        <w:spacing w:line="500" w:lineRule="exact"/>
        <w:ind w:firstLine="411" w:firstLineChars="196"/>
        <w:jc w:val="left"/>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2．如果由法定代表人签署比选申请文件，仅提供本证明即可，但须附法定代表人身份证的影印件（彩色或黑白）。</w:t>
      </w:r>
    </w:p>
    <w:p w14:paraId="430A7631">
      <w:pPr>
        <w:pStyle w:val="2"/>
        <w:ind w:left="0" w:leftChars="0" w:firstLine="630" w:firstLineChars="300"/>
        <w:rPr>
          <w:rFonts w:hint="default" w:eastAsia="宋体"/>
          <w:lang w:val="en-US" w:eastAsia="zh-CN"/>
        </w:rPr>
      </w:pPr>
      <w:r>
        <w:rPr>
          <w:rFonts w:hint="eastAsia" w:ascii="宋体" w:hAnsi="宋体"/>
          <w:color w:val="000000" w:themeColor="text1"/>
          <w:sz w:val="21"/>
          <w:szCs w:val="21"/>
          <w:lang w:val="en-US" w:eastAsia="zh-CN"/>
          <w14:textFill>
            <w14:solidFill>
              <w14:schemeClr w14:val="tx1"/>
            </w14:solidFill>
          </w14:textFill>
        </w:rPr>
        <w:t>3.法定代表人身份证明的时间应与法定代表人签署比选申请函的时间同日或在其之前。</w:t>
      </w:r>
    </w:p>
    <w:p w14:paraId="34C7DC9D">
      <w:pPr>
        <w:rPr>
          <w:rFonts w:ascii="宋体" w:hAnsi="宋体"/>
          <w:b/>
          <w:color w:val="000000" w:themeColor="text1"/>
          <w:szCs w:val="28"/>
          <w14:textFill>
            <w14:solidFill>
              <w14:schemeClr w14:val="tx1"/>
            </w14:solidFill>
          </w14:textFill>
        </w:rPr>
      </w:pPr>
      <w:bookmarkStart w:id="52" w:name="_Toc473898906"/>
      <w:bookmarkStart w:id="53" w:name="_Toc528624788"/>
      <w:r>
        <w:rPr>
          <w:rFonts w:ascii="宋体" w:hAnsi="宋体"/>
          <w:b/>
          <w:color w:val="000000" w:themeColor="text1"/>
          <w:szCs w:val="28"/>
          <w14:textFill>
            <w14:solidFill>
              <w14:schemeClr w14:val="tx1"/>
            </w14:solidFill>
          </w14:textFill>
        </w:rPr>
        <w:br w:type="page"/>
      </w:r>
    </w:p>
    <w:bookmarkEnd w:id="52"/>
    <w:bookmarkEnd w:id="53"/>
    <w:p w14:paraId="0B32C4E1">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eastAsia="zh-CN"/>
          <w14:textFill>
            <w14:solidFill>
              <w14:schemeClr w14:val="tx1"/>
            </w14:solidFill>
          </w14:textFill>
        </w:rPr>
        <w:t>（</w:t>
      </w:r>
      <w:r>
        <w:rPr>
          <w:rFonts w:hint="eastAsia" w:ascii="方正小标宋简体" w:hAnsi="宋体" w:eastAsia="方正小标宋简体"/>
          <w:color w:val="000000" w:themeColor="text1"/>
          <w:sz w:val="32"/>
          <w:szCs w:val="32"/>
          <w:lang w:val="en-US" w:eastAsia="zh-CN"/>
          <w14:textFill>
            <w14:solidFill>
              <w14:schemeClr w14:val="tx1"/>
            </w14:solidFill>
          </w14:textFill>
        </w:rPr>
        <w:t>二</w:t>
      </w:r>
      <w:r>
        <w:rPr>
          <w:rFonts w:hint="eastAsia" w:ascii="方正小标宋简体" w:hAnsi="宋体" w:eastAsia="方正小标宋简体"/>
          <w:color w:val="000000" w:themeColor="text1"/>
          <w:sz w:val="32"/>
          <w:szCs w:val="32"/>
          <w:lang w:eastAsia="zh-CN"/>
          <w14:textFill>
            <w14:solidFill>
              <w14:schemeClr w14:val="tx1"/>
            </w14:solidFill>
          </w14:textFill>
        </w:rPr>
        <w:t>）授权委托书(</w:t>
      </w:r>
      <w:r>
        <w:rPr>
          <w:rFonts w:hint="eastAsia" w:ascii="方正小标宋简体" w:hAnsi="宋体" w:eastAsia="方正小标宋简体"/>
          <w:color w:val="000000" w:themeColor="text1"/>
          <w:sz w:val="32"/>
          <w:szCs w:val="32"/>
          <w:lang w:val="en-US" w:eastAsia="zh-CN"/>
          <w14:textFill>
            <w14:solidFill>
              <w14:schemeClr w14:val="tx1"/>
            </w14:solidFill>
          </w14:textFill>
        </w:rPr>
        <w:t>如有</w:t>
      </w:r>
      <w:r>
        <w:rPr>
          <w:rFonts w:hint="eastAsia" w:ascii="方正小标宋简体" w:hAnsi="宋体" w:eastAsia="方正小标宋简体"/>
          <w:color w:val="000000" w:themeColor="text1"/>
          <w:sz w:val="32"/>
          <w:szCs w:val="32"/>
          <w:lang w:eastAsia="zh-CN"/>
          <w14:textFill>
            <w14:solidFill>
              <w14:schemeClr w14:val="tx1"/>
            </w14:solidFill>
          </w14:textFill>
        </w:rPr>
        <w:t>)</w:t>
      </w:r>
    </w:p>
    <w:p w14:paraId="02E557BD">
      <w:pPr>
        <w:spacing w:line="430" w:lineRule="exact"/>
        <w:jc w:val="center"/>
        <w:rPr>
          <w:rFonts w:ascii="宋体" w:hAnsi="宋体"/>
          <w:b/>
          <w:color w:val="000000" w:themeColor="text1"/>
          <w:sz w:val="24"/>
          <w14:textFill>
            <w14:solidFill>
              <w14:schemeClr w14:val="tx1"/>
            </w14:solidFill>
          </w14:textFill>
        </w:rPr>
      </w:pPr>
    </w:p>
    <w:p w14:paraId="38DF4E3B">
      <w:pPr>
        <w:spacing w:line="430" w:lineRule="exact"/>
        <w:rPr>
          <w:rFonts w:ascii="宋体" w:hAnsi="宋体"/>
          <w:color w:val="000000" w:themeColor="text1"/>
          <w:sz w:val="21"/>
          <w:szCs w:val="21"/>
          <w14:textFill>
            <w14:solidFill>
              <w14:schemeClr w14:val="tx1"/>
            </w14:solidFill>
          </w14:textFill>
        </w:rPr>
      </w:pPr>
    </w:p>
    <w:p w14:paraId="447C47F8">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本人</w:t>
      </w:r>
      <w:r>
        <w:rPr>
          <w:rFonts w:hint="eastAsia" w:ascii="宋体" w:hAnsi="宋体"/>
          <w:color w:val="000000" w:themeColor="text1"/>
          <w:sz w:val="24"/>
          <w:szCs w:val="24"/>
          <w:u w:val="single"/>
          <w14:textFill>
            <w14:solidFill>
              <w14:schemeClr w14:val="tx1"/>
            </w14:solidFill>
          </w14:textFill>
        </w:rPr>
        <w:t>（姓名）</w:t>
      </w:r>
      <w:r>
        <w:rPr>
          <w:rFonts w:hint="eastAsia" w:ascii="宋体" w:hAnsi="宋体"/>
          <w:color w:val="000000" w:themeColor="text1"/>
          <w:sz w:val="24"/>
          <w:szCs w:val="24"/>
          <w14:textFill>
            <w14:solidFill>
              <w14:schemeClr w14:val="tx1"/>
            </w14:solidFill>
          </w14:textFill>
        </w:rPr>
        <w:t>系</w:t>
      </w:r>
      <w:r>
        <w:rPr>
          <w:rFonts w:hint="eastAsia" w:ascii="宋体" w:hAnsi="宋体"/>
          <w:color w:val="000000" w:themeColor="text1"/>
          <w:sz w:val="24"/>
          <w:szCs w:val="24"/>
          <w:u w:val="single"/>
          <w14:textFill>
            <w14:solidFill>
              <w14:schemeClr w14:val="tx1"/>
            </w14:solidFill>
          </w14:textFill>
        </w:rPr>
        <w:t>（比选申请人名称）</w:t>
      </w:r>
      <w:r>
        <w:rPr>
          <w:rFonts w:hint="eastAsia" w:ascii="宋体" w:hAnsi="宋体"/>
          <w:color w:val="000000" w:themeColor="text1"/>
          <w:sz w:val="24"/>
          <w:szCs w:val="24"/>
          <w14:textFill>
            <w14:solidFill>
              <w14:schemeClr w14:val="tx1"/>
            </w14:solidFill>
          </w14:textFill>
        </w:rPr>
        <w:t>的法定代表人，现委托</w:t>
      </w:r>
      <w:r>
        <w:rPr>
          <w:rFonts w:hint="eastAsia" w:ascii="宋体" w:hAnsi="宋体"/>
          <w:color w:val="000000" w:themeColor="text1"/>
          <w:sz w:val="24"/>
          <w:szCs w:val="24"/>
          <w:u w:val="single"/>
          <w14:textFill>
            <w14:solidFill>
              <w14:schemeClr w14:val="tx1"/>
            </w14:solidFill>
          </w14:textFill>
        </w:rPr>
        <w:t>（姓名）</w:t>
      </w:r>
      <w:r>
        <w:rPr>
          <w:rFonts w:hint="eastAsia" w:ascii="宋体" w:hAnsi="宋体"/>
          <w:color w:val="000000" w:themeColor="text1"/>
          <w:sz w:val="24"/>
          <w:szCs w:val="24"/>
          <w14:textFill>
            <w14:solidFill>
              <w14:schemeClr w14:val="tx1"/>
            </w14:solidFill>
          </w14:textFill>
        </w:rPr>
        <w:t>为我方代理人。代理人根据授权，以我方名义签署、澄清、确认说明、递交、撤回、修改我方所递交的</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项目比选申请文件、签订合同和处理有关事宜，其法律后果由我方承担。</w:t>
      </w:r>
    </w:p>
    <w:p w14:paraId="78B1916E">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委托期限：</w:t>
      </w:r>
      <w:r>
        <w:rPr>
          <w:rFonts w:hint="eastAsia" w:ascii="宋体" w:hAnsi="宋体"/>
          <w:color w:val="000000" w:themeColor="text1"/>
          <w:sz w:val="24"/>
          <w:szCs w:val="24"/>
          <w:u w:val="single"/>
          <w14:textFill>
            <w14:solidFill>
              <w14:schemeClr w14:val="tx1"/>
            </w14:solidFill>
          </w14:textFill>
        </w:rPr>
        <w:t>本项目比选有效期内</w:t>
      </w:r>
      <w:r>
        <w:rPr>
          <w:rFonts w:hint="eastAsia" w:ascii="宋体" w:hAnsi="宋体"/>
          <w:color w:val="000000" w:themeColor="text1"/>
          <w:sz w:val="24"/>
          <w:szCs w:val="24"/>
          <w14:textFill>
            <w14:solidFill>
              <w14:schemeClr w14:val="tx1"/>
            </w14:solidFill>
          </w14:textFill>
        </w:rPr>
        <w:t>。</w:t>
      </w:r>
    </w:p>
    <w:p w14:paraId="36E62235">
      <w:pPr>
        <w:tabs>
          <w:tab w:val="left" w:pos="3855"/>
        </w:tabs>
        <w:spacing w:line="360" w:lineRule="auto"/>
        <w:ind w:firstLine="42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代理人无转委托权</w:t>
      </w:r>
      <w:r>
        <w:rPr>
          <w:rFonts w:hint="eastAsia" w:ascii="宋体" w:hAnsi="宋体"/>
          <w:color w:val="000000" w:themeColor="text1"/>
          <w:sz w:val="24"/>
          <w:szCs w:val="24"/>
          <w:lang w:eastAsia="zh-CN"/>
          <w14:textFill>
            <w14:solidFill>
              <w14:schemeClr w14:val="tx1"/>
            </w14:solidFill>
          </w14:textFill>
        </w:rPr>
        <w:t>。</w:t>
      </w:r>
    </w:p>
    <w:p w14:paraId="405D8F27">
      <w:pPr>
        <w:spacing w:line="360" w:lineRule="auto"/>
        <w:ind w:firstLine="42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 xml:space="preserve">附：（1）法定代表人身份证复印件 </w:t>
      </w:r>
    </w:p>
    <w:p w14:paraId="51574FD5">
      <w:pPr>
        <w:spacing w:line="360" w:lineRule="auto"/>
        <w:ind w:firstLine="840" w:firstLineChars="35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（2）委托代理人身份证复印件。</w:t>
      </w:r>
    </w:p>
    <w:p w14:paraId="7934D58D">
      <w:pPr>
        <w:spacing w:line="360" w:lineRule="auto"/>
        <w:rPr>
          <w:rFonts w:ascii="宋体" w:hAnsi="宋体"/>
          <w:color w:val="000000" w:themeColor="text1"/>
          <w:sz w:val="21"/>
          <w:szCs w:val="21"/>
          <w14:textFill>
            <w14:solidFill>
              <w14:schemeClr w14:val="tx1"/>
            </w14:solidFill>
          </w14:textFill>
        </w:rPr>
      </w:pPr>
    </w:p>
    <w:p w14:paraId="7EAE864A">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比选申请人：（盖单位章）</w:t>
      </w:r>
    </w:p>
    <w:p w14:paraId="571A154F">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法定代表人：（签字）</w:t>
      </w:r>
    </w:p>
    <w:p w14:paraId="1F3A2972">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身份证号码：</w:t>
      </w:r>
    </w:p>
    <w:p w14:paraId="3A754499">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委托代理人：（签字）</w:t>
      </w:r>
    </w:p>
    <w:p w14:paraId="51125E9D">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身份证号码：</w:t>
      </w:r>
    </w:p>
    <w:p w14:paraId="20DAA428">
      <w:pPr>
        <w:spacing w:line="360" w:lineRule="auto"/>
        <w:ind w:firstLine="2800" w:firstLineChars="1000"/>
        <w:rPr>
          <w:rFonts w:ascii="宋体" w:hAnsi="宋体"/>
          <w:color w:val="000000" w:themeColor="text1"/>
          <w:szCs w:val="21"/>
          <w14:textFill>
            <w14:solidFill>
              <w14:schemeClr w14:val="tx1"/>
            </w14:solidFill>
          </w14:textFill>
        </w:rPr>
      </w:pPr>
    </w:p>
    <w:p w14:paraId="6C3B9753">
      <w:pPr>
        <w:spacing w:line="500" w:lineRule="exact"/>
        <w:rPr>
          <w:rFonts w:ascii="宋体" w:hAnsi="宋体"/>
          <w:color w:val="000000" w:themeColor="text1"/>
          <w:szCs w:val="21"/>
          <w14:textFill>
            <w14:solidFill>
              <w14:schemeClr w14:val="tx1"/>
            </w14:solidFill>
          </w14:textFill>
        </w:rPr>
      </w:pPr>
    </w:p>
    <w:p w14:paraId="0487D51D">
      <w:pPr>
        <w:spacing w:line="5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日期：</w:t>
      </w: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日</w:t>
      </w:r>
    </w:p>
    <w:p w14:paraId="0ED12BEF">
      <w:pPr>
        <w:spacing w:line="500" w:lineRule="exact"/>
        <w:rPr>
          <w:rFonts w:ascii="宋体" w:hAnsi="宋体"/>
          <w:color w:val="000000" w:themeColor="text1"/>
          <w:szCs w:val="21"/>
          <w14:textFill>
            <w14:solidFill>
              <w14:schemeClr w14:val="tx1"/>
            </w14:solidFill>
          </w14:textFill>
        </w:rPr>
      </w:pPr>
    </w:p>
    <w:p w14:paraId="131F06C6">
      <w:pPr>
        <w:spacing w:line="500" w:lineRule="exact"/>
        <w:ind w:firstLine="413" w:firstLineChars="196"/>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注：</w:t>
      </w:r>
      <w:r>
        <w:rPr>
          <w:rFonts w:hint="eastAsia" w:ascii="宋体"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法定代表人和委托代理人必须在授权书上亲笔签名，不得使用印章、签名章或其他电子制版签名代替</w:t>
      </w:r>
      <w:r>
        <w:rPr>
          <w:rFonts w:hint="eastAsia" w:ascii="宋体" w:hAnsi="宋体"/>
          <w:color w:val="000000" w:themeColor="text1"/>
          <w:sz w:val="21"/>
          <w:szCs w:val="21"/>
          <w14:textFill>
            <w14:solidFill>
              <w14:schemeClr w14:val="tx1"/>
            </w14:solidFill>
          </w14:textFill>
        </w:rPr>
        <w:t>；</w:t>
      </w:r>
    </w:p>
    <w:p w14:paraId="61807117">
      <w:pPr>
        <w:pStyle w:val="12"/>
        <w:spacing w:line="500" w:lineRule="exact"/>
        <w:ind w:firstLine="409" w:firstLineChars="195"/>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int="eastAsia" w:hAnsi="宋体"/>
          <w:color w:val="000000" w:themeColor="text1"/>
          <w:kern w:val="2"/>
          <w:sz w:val="21"/>
          <w:szCs w:val="21"/>
          <w14:textFill>
            <w14:solidFill>
              <w14:schemeClr w14:val="tx1"/>
            </w14:solidFill>
          </w14:textFill>
        </w:rPr>
        <w:t>委托代理人只能是一个人且不能再授予他人，否则比选人将认为其授权无效；</w:t>
      </w:r>
    </w:p>
    <w:p w14:paraId="4F25E6DF">
      <w:pPr>
        <w:spacing w:line="500" w:lineRule="exact"/>
        <w:ind w:firstLine="411" w:firstLineChars="19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3．授权委托书后须附法定代表人和委托代理人身份证影印件（彩色或黑白）。</w:t>
      </w:r>
    </w:p>
    <w:p w14:paraId="77950A1C">
      <w:pPr>
        <w:spacing w:line="500" w:lineRule="exact"/>
        <w:ind w:firstLine="411" w:firstLineChars="1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4．如果由委托代表人签署比选申请文件，仅提供本授权委托书即可。</w:t>
      </w:r>
    </w:p>
    <w:p w14:paraId="6074FA4B">
      <w:pPr>
        <w:pStyle w:val="12"/>
        <w:spacing w:line="500" w:lineRule="exact"/>
        <w:ind w:firstLine="409" w:firstLineChars="195"/>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 xml:space="preserve">5. </w:t>
      </w:r>
      <w:r>
        <w:rPr>
          <w:rFonts w:hint="eastAsia" w:ascii="宋体" w:hAnsi="宋体" w:eastAsia="宋体"/>
          <w:color w:val="000000" w:themeColor="text1"/>
          <w:sz w:val="21"/>
          <w:szCs w:val="21"/>
          <w14:textFill>
            <w14:solidFill>
              <w14:schemeClr w14:val="tx1"/>
            </w14:solidFill>
          </w14:textFill>
        </w:rPr>
        <w:t>授权委托书的时间应与法定代表人或其委托代理人签署</w:t>
      </w:r>
      <w:r>
        <w:rPr>
          <w:rFonts w:hint="eastAsia" w:ascii="宋体" w:hAnsi="宋体" w:eastAsia="宋体"/>
          <w:color w:val="000000" w:themeColor="text1"/>
          <w:sz w:val="21"/>
          <w:szCs w:val="21"/>
          <w:lang w:val="en-US" w:eastAsia="zh-CN"/>
          <w14:textFill>
            <w14:solidFill>
              <w14:schemeClr w14:val="tx1"/>
            </w14:solidFill>
          </w14:textFill>
        </w:rPr>
        <w:t>比选申请</w:t>
      </w:r>
      <w:r>
        <w:rPr>
          <w:rFonts w:hint="eastAsia" w:ascii="宋体" w:hAnsi="宋体" w:eastAsia="宋体"/>
          <w:color w:val="000000" w:themeColor="text1"/>
          <w:sz w:val="21"/>
          <w:szCs w:val="21"/>
          <w14:textFill>
            <w14:solidFill>
              <w14:schemeClr w14:val="tx1"/>
            </w14:solidFill>
          </w14:textFill>
        </w:rPr>
        <w:t>函的时间同日或在其之前。</w:t>
      </w:r>
    </w:p>
    <w:p w14:paraId="27229BEE">
      <w:pPr>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p>
    <w:p w14:paraId="17F64EA9">
      <w:pPr>
        <w:spacing w:line="360" w:lineRule="auto"/>
        <w:jc w:val="center"/>
        <w:rPr>
          <w:rFonts w:hint="default" w:ascii="方正小标宋简体" w:hAnsi="宋体" w:eastAsia="方正小标宋简体"/>
          <w:color w:val="000000" w:themeColor="text1"/>
          <w:sz w:val="32"/>
          <w:szCs w:val="32"/>
          <w:lang w:val="en-US" w:eastAsia="zh-CN"/>
          <w14:textFill>
            <w14:solidFill>
              <w14:schemeClr w14:val="tx1"/>
            </w14:solidFill>
          </w14:textFill>
        </w:rPr>
      </w:pPr>
      <w:r>
        <w:rPr>
          <w:rFonts w:hint="eastAsia" w:ascii="方正小标宋简体" w:hAnsi="宋体" w:eastAsia="方正小标宋简体"/>
          <w:color w:val="000000" w:themeColor="text1"/>
          <w:sz w:val="32"/>
          <w:szCs w:val="32"/>
          <w:lang w:val="en-US" w:eastAsia="zh-CN"/>
          <w14:textFill>
            <w14:solidFill>
              <w14:schemeClr w14:val="tx1"/>
            </w14:solidFill>
          </w14:textFill>
        </w:rPr>
        <w:t>四、资格审查资料</w:t>
      </w:r>
    </w:p>
    <w:p w14:paraId="30E6E2F3">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eastAsia="zh-CN"/>
          <w14:textFill>
            <w14:solidFill>
              <w14:schemeClr w14:val="tx1"/>
            </w14:solidFill>
          </w14:textFill>
        </w:rPr>
        <w:t>（</w:t>
      </w:r>
      <w:r>
        <w:rPr>
          <w:rFonts w:hint="eastAsia" w:ascii="方正小标宋简体" w:hAnsi="宋体" w:eastAsia="方正小标宋简体"/>
          <w:color w:val="000000" w:themeColor="text1"/>
          <w:sz w:val="32"/>
          <w:szCs w:val="32"/>
          <w:lang w:val="en-US" w:eastAsia="zh-CN"/>
          <w14:textFill>
            <w14:solidFill>
              <w14:schemeClr w14:val="tx1"/>
            </w14:solidFill>
          </w14:textFill>
        </w:rPr>
        <w:t>一</w:t>
      </w:r>
      <w:r>
        <w:rPr>
          <w:rFonts w:hint="eastAsia" w:ascii="方正小标宋简体" w:hAnsi="宋体" w:eastAsia="方正小标宋简体"/>
          <w:color w:val="000000" w:themeColor="text1"/>
          <w:sz w:val="32"/>
          <w:szCs w:val="32"/>
          <w:lang w:eastAsia="zh-CN"/>
          <w14:textFill>
            <w14:solidFill>
              <w14:schemeClr w14:val="tx1"/>
            </w14:solidFill>
          </w14:textFill>
        </w:rPr>
        <w:t>）比选申请人基本情况表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984"/>
        <w:gridCol w:w="842"/>
        <w:gridCol w:w="1181"/>
        <w:gridCol w:w="1381"/>
        <w:gridCol w:w="2385"/>
      </w:tblGrid>
      <w:tr w14:paraId="65DD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654255AC">
            <w:pPr>
              <w:pStyle w:val="12"/>
              <w:keepNext w:val="0"/>
              <w:keepLines w:val="0"/>
              <w:pageBreakBefore w:val="0"/>
              <w:widowControl w:val="0"/>
              <w:kinsoku/>
              <w:wordWrap w:val="0"/>
              <w:overflowPunct/>
              <w:topLinePunct w:val="0"/>
              <w:autoSpaceDE/>
              <w:autoSpaceDN/>
              <w:bidi w:val="0"/>
              <w:adjustRightInd/>
              <w:snapToGrid/>
              <w:spacing w:line="240" w:lineRule="auto"/>
              <w:ind w:left="0" w:leftChars="0" w:firstLine="0"/>
              <w:jc w:val="center"/>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比选申请</w:t>
            </w:r>
            <w:r>
              <w:rPr>
                <w:rFonts w:hint="eastAsia" w:ascii="黑体" w:hAnsi="黑体" w:eastAsia="黑体" w:cs="黑体"/>
                <w:sz w:val="21"/>
                <w:szCs w:val="21"/>
              </w:rPr>
              <w:t>人名称</w:t>
            </w:r>
          </w:p>
        </w:tc>
        <w:tc>
          <w:tcPr>
            <w:tcW w:w="6773" w:type="dxa"/>
            <w:gridSpan w:val="5"/>
            <w:noWrap w:val="0"/>
            <w:vAlign w:val="center"/>
          </w:tcPr>
          <w:p w14:paraId="046DB599">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1415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2AAA62E8">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注册地址</w:t>
            </w:r>
          </w:p>
        </w:tc>
        <w:tc>
          <w:tcPr>
            <w:tcW w:w="3007" w:type="dxa"/>
            <w:gridSpan w:val="3"/>
            <w:noWrap w:val="0"/>
            <w:vAlign w:val="center"/>
          </w:tcPr>
          <w:p w14:paraId="0F591636">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1381" w:type="dxa"/>
            <w:noWrap w:val="0"/>
            <w:vAlign w:val="center"/>
          </w:tcPr>
          <w:p w14:paraId="1F8B6769">
            <w:pPr>
              <w:pStyle w:val="1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21"/>
                <w:szCs w:val="21"/>
              </w:rPr>
            </w:pPr>
            <w:r>
              <w:rPr>
                <w:rFonts w:hint="eastAsia" w:ascii="黑体" w:hAnsi="黑体" w:eastAsia="黑体" w:cs="黑体"/>
                <w:sz w:val="21"/>
                <w:szCs w:val="21"/>
              </w:rPr>
              <w:t>邮政编码</w:t>
            </w:r>
          </w:p>
        </w:tc>
        <w:tc>
          <w:tcPr>
            <w:tcW w:w="2385" w:type="dxa"/>
            <w:noWrap w:val="0"/>
            <w:vAlign w:val="center"/>
          </w:tcPr>
          <w:p w14:paraId="5591F77C">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1CB1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vMerge w:val="restart"/>
            <w:noWrap w:val="0"/>
            <w:vAlign w:val="center"/>
          </w:tcPr>
          <w:p w14:paraId="48D926FF">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联系方式</w:t>
            </w:r>
          </w:p>
        </w:tc>
        <w:tc>
          <w:tcPr>
            <w:tcW w:w="984" w:type="dxa"/>
            <w:noWrap w:val="0"/>
            <w:vAlign w:val="center"/>
          </w:tcPr>
          <w:p w14:paraId="336D5201">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联系人</w:t>
            </w:r>
          </w:p>
        </w:tc>
        <w:tc>
          <w:tcPr>
            <w:tcW w:w="2023" w:type="dxa"/>
            <w:gridSpan w:val="2"/>
            <w:noWrap w:val="0"/>
            <w:vAlign w:val="center"/>
          </w:tcPr>
          <w:p w14:paraId="7A85899C">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1381" w:type="dxa"/>
            <w:noWrap w:val="0"/>
            <w:vAlign w:val="center"/>
          </w:tcPr>
          <w:p w14:paraId="025E4481">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电  话</w:t>
            </w:r>
          </w:p>
        </w:tc>
        <w:tc>
          <w:tcPr>
            <w:tcW w:w="2385" w:type="dxa"/>
            <w:noWrap w:val="0"/>
            <w:vAlign w:val="center"/>
          </w:tcPr>
          <w:p w14:paraId="578F2A7A">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3766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vMerge w:val="continue"/>
            <w:noWrap w:val="0"/>
            <w:vAlign w:val="center"/>
          </w:tcPr>
          <w:p w14:paraId="559928DD">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984" w:type="dxa"/>
            <w:noWrap w:val="0"/>
            <w:vAlign w:val="center"/>
          </w:tcPr>
          <w:p w14:paraId="5F47E21C">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传  真</w:t>
            </w:r>
          </w:p>
        </w:tc>
        <w:tc>
          <w:tcPr>
            <w:tcW w:w="2023" w:type="dxa"/>
            <w:gridSpan w:val="2"/>
            <w:noWrap w:val="0"/>
            <w:vAlign w:val="center"/>
          </w:tcPr>
          <w:p w14:paraId="7E3EB9E1">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1381" w:type="dxa"/>
            <w:noWrap w:val="0"/>
            <w:vAlign w:val="center"/>
          </w:tcPr>
          <w:p w14:paraId="065FE2BB">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网  址</w:t>
            </w:r>
          </w:p>
        </w:tc>
        <w:tc>
          <w:tcPr>
            <w:tcW w:w="2385" w:type="dxa"/>
            <w:noWrap w:val="0"/>
            <w:vAlign w:val="center"/>
          </w:tcPr>
          <w:p w14:paraId="541D87E3">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0311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12DE8FE9">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法定代表人</w:t>
            </w:r>
          </w:p>
        </w:tc>
        <w:tc>
          <w:tcPr>
            <w:tcW w:w="984" w:type="dxa"/>
            <w:noWrap w:val="0"/>
            <w:vAlign w:val="center"/>
          </w:tcPr>
          <w:p w14:paraId="352A73DD">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姓  名</w:t>
            </w:r>
          </w:p>
        </w:tc>
        <w:tc>
          <w:tcPr>
            <w:tcW w:w="2023" w:type="dxa"/>
            <w:gridSpan w:val="2"/>
            <w:noWrap w:val="0"/>
            <w:vAlign w:val="center"/>
          </w:tcPr>
          <w:p w14:paraId="1A978ADA">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1381" w:type="dxa"/>
            <w:noWrap w:val="0"/>
            <w:vAlign w:val="center"/>
          </w:tcPr>
          <w:p w14:paraId="3D0FA43C">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技术职称</w:t>
            </w:r>
          </w:p>
        </w:tc>
        <w:tc>
          <w:tcPr>
            <w:tcW w:w="2385" w:type="dxa"/>
            <w:noWrap w:val="0"/>
            <w:vAlign w:val="center"/>
          </w:tcPr>
          <w:p w14:paraId="5B9A790B">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17E6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68CFE98C">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成立时间</w:t>
            </w:r>
          </w:p>
        </w:tc>
        <w:tc>
          <w:tcPr>
            <w:tcW w:w="1826" w:type="dxa"/>
            <w:gridSpan w:val="2"/>
            <w:noWrap w:val="0"/>
            <w:vAlign w:val="center"/>
          </w:tcPr>
          <w:p w14:paraId="498897B5">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4947" w:type="dxa"/>
            <w:gridSpan w:val="3"/>
            <w:noWrap w:val="0"/>
            <w:vAlign w:val="center"/>
          </w:tcPr>
          <w:p w14:paraId="45CB9326">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员工总人数：</w:t>
            </w:r>
          </w:p>
        </w:tc>
      </w:tr>
      <w:tr w14:paraId="0A18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57EEA7AC">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营业执照号</w:t>
            </w:r>
          </w:p>
        </w:tc>
        <w:tc>
          <w:tcPr>
            <w:tcW w:w="6773" w:type="dxa"/>
            <w:gridSpan w:val="5"/>
            <w:noWrap w:val="0"/>
            <w:vAlign w:val="center"/>
          </w:tcPr>
          <w:p w14:paraId="7205FC39">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5A0A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25C16149">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注册资金</w:t>
            </w:r>
          </w:p>
        </w:tc>
        <w:tc>
          <w:tcPr>
            <w:tcW w:w="6773" w:type="dxa"/>
            <w:gridSpan w:val="5"/>
            <w:noWrap w:val="0"/>
            <w:vAlign w:val="center"/>
          </w:tcPr>
          <w:p w14:paraId="0ABA5923">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6653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19345A24">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基本账户开户银行</w:t>
            </w:r>
          </w:p>
        </w:tc>
        <w:tc>
          <w:tcPr>
            <w:tcW w:w="6773" w:type="dxa"/>
            <w:gridSpan w:val="5"/>
            <w:noWrap w:val="0"/>
            <w:vAlign w:val="center"/>
          </w:tcPr>
          <w:p w14:paraId="18F17B8F">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43A6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20899DE2">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基本账户账号</w:t>
            </w:r>
          </w:p>
        </w:tc>
        <w:tc>
          <w:tcPr>
            <w:tcW w:w="6773" w:type="dxa"/>
            <w:gridSpan w:val="5"/>
            <w:noWrap w:val="0"/>
            <w:vAlign w:val="center"/>
          </w:tcPr>
          <w:p w14:paraId="3BA0A91A">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6D1D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1926" w:type="dxa"/>
            <w:noWrap w:val="0"/>
            <w:vAlign w:val="center"/>
          </w:tcPr>
          <w:p w14:paraId="092CDFFA">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经营范围</w:t>
            </w:r>
          </w:p>
        </w:tc>
        <w:tc>
          <w:tcPr>
            <w:tcW w:w="6773" w:type="dxa"/>
            <w:gridSpan w:val="5"/>
            <w:noWrap w:val="0"/>
            <w:vAlign w:val="center"/>
          </w:tcPr>
          <w:p w14:paraId="61D6ACC3">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3C25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926" w:type="dxa"/>
            <w:noWrap w:val="0"/>
            <w:vAlign w:val="center"/>
          </w:tcPr>
          <w:p w14:paraId="38EB5CE6">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备    注</w:t>
            </w:r>
          </w:p>
        </w:tc>
        <w:tc>
          <w:tcPr>
            <w:tcW w:w="6773" w:type="dxa"/>
            <w:gridSpan w:val="5"/>
            <w:noWrap w:val="0"/>
            <w:vAlign w:val="center"/>
          </w:tcPr>
          <w:p w14:paraId="0B499D05">
            <w:pPr>
              <w:pStyle w:val="12"/>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bl>
    <w:p w14:paraId="064031D8">
      <w:pPr>
        <w:pStyle w:val="32"/>
        <w:spacing w:line="520" w:lineRule="exact"/>
        <w:jc w:val="both"/>
        <w:rPr>
          <w:rFonts w:eastAsia="仿宋_GB2312"/>
          <w:color w:val="auto"/>
          <w:sz w:val="24"/>
          <w:szCs w:val="24"/>
          <w:highlight w:val="none"/>
        </w:rPr>
      </w:pPr>
      <w:r>
        <w:rPr>
          <w:color w:val="auto"/>
          <w:sz w:val="24"/>
          <w:szCs w:val="24"/>
          <w:highlight w:val="none"/>
        </w:rPr>
        <w:t>注：本页后应附比选申请人企业法人营业执照副本\资质证书</w:t>
      </w:r>
      <w:r>
        <w:rPr>
          <w:rFonts w:hint="eastAsia"/>
          <w:color w:val="auto"/>
          <w:sz w:val="24"/>
          <w:szCs w:val="24"/>
          <w:highlight w:val="none"/>
          <w:lang w:eastAsia="zh-CN"/>
        </w:rPr>
        <w:t>、基本账户开户许可证或基本存款账户信息表（基本账户开户行出具）</w:t>
      </w:r>
      <w:r>
        <w:rPr>
          <w:color w:val="auto"/>
          <w:sz w:val="24"/>
          <w:szCs w:val="24"/>
          <w:highlight w:val="none"/>
        </w:rPr>
        <w:t>（复印件或影印件）</w:t>
      </w:r>
      <w:r>
        <w:rPr>
          <w:rFonts w:eastAsia="仿宋_GB2312"/>
          <w:color w:val="auto"/>
          <w:sz w:val="24"/>
          <w:szCs w:val="24"/>
          <w:highlight w:val="none"/>
        </w:rPr>
        <w:t>。</w:t>
      </w:r>
    </w:p>
    <w:p w14:paraId="05FA78EB">
      <w:pPr>
        <w:pStyle w:val="29"/>
        <w:spacing w:line="360" w:lineRule="auto"/>
        <w:rPr>
          <w:rFonts w:ascii="宋体" w:hAnsi="宋体"/>
          <w:color w:val="000000" w:themeColor="text1"/>
          <w:sz w:val="21"/>
          <w:szCs w:val="21"/>
          <w14:textFill>
            <w14:solidFill>
              <w14:schemeClr w14:val="tx1"/>
            </w14:solidFill>
          </w14:textFill>
        </w:rPr>
      </w:pPr>
    </w:p>
    <w:p w14:paraId="5EAC891E">
      <w:pPr>
        <w:widowControl/>
        <w:spacing w:line="360" w:lineRule="auto"/>
        <w:jc w:val="left"/>
        <w:rPr>
          <w:rFonts w:ascii="宋体" w:hAnsi="宋体" w:cs="宋体"/>
          <w:b/>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p>
    <w:p w14:paraId="6219E8CC">
      <w:pPr>
        <w:numPr>
          <w:ilvl w:val="0"/>
          <w:numId w:val="0"/>
        </w:numPr>
        <w:spacing w:line="360" w:lineRule="auto"/>
        <w:ind w:left="0" w:leftChars="0" w:firstLine="0" w:firstLineChars="0"/>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s="Times New Roman"/>
          <w:color w:val="000000" w:themeColor="text1"/>
          <w:kern w:val="2"/>
          <w:sz w:val="32"/>
          <w:szCs w:val="32"/>
          <w:lang w:val="en-US" w:eastAsia="zh-CN" w:bidi="ar-SA"/>
          <w14:textFill>
            <w14:solidFill>
              <w14:schemeClr w14:val="tx1"/>
            </w14:solidFill>
          </w14:textFill>
        </w:rPr>
        <w:t>（二）</w:t>
      </w:r>
      <w:r>
        <w:rPr>
          <w:rFonts w:hint="eastAsia" w:ascii="方正小标宋简体" w:hAnsi="宋体" w:eastAsia="方正小标宋简体"/>
          <w:color w:val="000000" w:themeColor="text1"/>
          <w:sz w:val="32"/>
          <w:szCs w:val="32"/>
          <w:lang w:eastAsia="zh-CN"/>
          <w14:textFill>
            <w14:solidFill>
              <w14:schemeClr w14:val="tx1"/>
            </w14:solidFill>
          </w14:textFill>
        </w:rPr>
        <w:t>近</w:t>
      </w:r>
      <w:r>
        <w:rPr>
          <w:rFonts w:hint="eastAsia" w:ascii="方正小标宋简体" w:hAnsi="宋体" w:eastAsia="方正小标宋简体"/>
          <w:color w:val="000000" w:themeColor="text1"/>
          <w:sz w:val="32"/>
          <w:szCs w:val="32"/>
          <w:lang w:val="en-US" w:eastAsia="zh-CN"/>
          <w14:textFill>
            <w14:solidFill>
              <w14:schemeClr w14:val="tx1"/>
            </w14:solidFill>
          </w14:textFill>
        </w:rPr>
        <w:t>两</w:t>
      </w:r>
      <w:r>
        <w:rPr>
          <w:rFonts w:hint="eastAsia" w:ascii="方正小标宋简体" w:hAnsi="宋体" w:eastAsia="方正小标宋简体"/>
          <w:color w:val="000000" w:themeColor="text1"/>
          <w:sz w:val="32"/>
          <w:szCs w:val="32"/>
          <w:lang w:eastAsia="zh-CN"/>
          <w14:textFill>
            <w14:solidFill>
              <w14:schemeClr w14:val="tx1"/>
            </w14:solidFill>
          </w14:textFill>
        </w:rPr>
        <w:t>年承担的业绩情况表</w:t>
      </w:r>
    </w:p>
    <w:p w14:paraId="32DFC2AC">
      <w:pPr>
        <w:numPr>
          <w:ilvl w:val="0"/>
          <w:numId w:val="4"/>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比选申请人</w:t>
      </w:r>
      <w:r>
        <w:rPr>
          <w:rFonts w:hint="eastAsia" w:ascii="宋体" w:hAnsi="宋体" w:eastAsia="宋体" w:cs="宋体"/>
          <w:b/>
          <w:bCs/>
          <w:sz w:val="28"/>
          <w:szCs w:val="28"/>
        </w:rPr>
        <w:t>近</w:t>
      </w:r>
      <w:r>
        <w:rPr>
          <w:rFonts w:hint="eastAsia" w:ascii="宋体" w:hAnsi="宋体" w:cs="宋体"/>
          <w:b/>
          <w:bCs/>
          <w:sz w:val="28"/>
          <w:szCs w:val="28"/>
          <w:lang w:val="en-US" w:eastAsia="zh-CN"/>
        </w:rPr>
        <w:t>两年</w:t>
      </w:r>
      <w:r>
        <w:rPr>
          <w:rFonts w:hint="eastAsia" w:ascii="宋体" w:hAnsi="宋体" w:eastAsia="宋体" w:cs="宋体"/>
          <w:b/>
          <w:bCs/>
          <w:sz w:val="28"/>
          <w:szCs w:val="28"/>
        </w:rPr>
        <w:t>内</w:t>
      </w:r>
      <w:r>
        <w:rPr>
          <w:rFonts w:hint="eastAsia" w:ascii="宋体" w:hAnsi="宋体" w:cs="宋体"/>
          <w:b/>
          <w:bCs/>
          <w:sz w:val="28"/>
          <w:szCs w:val="28"/>
          <w:lang w:val="en-US" w:eastAsia="zh-CN"/>
        </w:rPr>
        <w:t>业绩情况</w:t>
      </w:r>
    </w:p>
    <w:p w14:paraId="3EB69BB1">
      <w:pPr>
        <w:numPr>
          <w:ilvl w:val="0"/>
          <w:numId w:val="0"/>
        </w:numPr>
        <w:jc w:val="center"/>
        <w:rPr>
          <w:rFonts w:hint="eastAsia" w:ascii="宋体" w:hAnsi="宋体" w:eastAsia="宋体" w:cs="宋体"/>
          <w:b/>
          <w:bCs/>
          <w:sz w:val="24"/>
          <w:szCs w:val="24"/>
        </w:rPr>
      </w:pPr>
      <w:r>
        <w:rPr>
          <w:rFonts w:hint="eastAsia" w:ascii="宋体" w:hAnsi="宋体" w:eastAsia="宋体" w:cs="宋体"/>
          <w:b/>
          <w:bCs/>
          <w:sz w:val="28"/>
          <w:szCs w:val="28"/>
        </w:rPr>
        <w:t>（</w:t>
      </w:r>
      <w:r>
        <w:rPr>
          <w:rFonts w:hint="eastAsia" w:ascii="宋体" w:hAnsi="宋体" w:eastAsia="宋体" w:cs="宋体"/>
          <w:b/>
          <w:bCs/>
          <w:color w:val="auto"/>
          <w:sz w:val="28"/>
          <w:szCs w:val="28"/>
          <w:highlight w:val="none"/>
        </w:rPr>
        <w:t>自</w:t>
      </w:r>
      <w:r>
        <w:rPr>
          <w:rFonts w:hint="eastAsia" w:ascii="宋体" w:hAnsi="宋体" w:eastAsia="宋体" w:cs="宋体"/>
          <w:b/>
          <w:bCs/>
          <w:sz w:val="28"/>
          <w:szCs w:val="28"/>
        </w:rPr>
        <w:t>20</w:t>
      </w:r>
      <w:r>
        <w:rPr>
          <w:rFonts w:hint="eastAsia" w:ascii="宋体" w:hAnsi="宋体" w:eastAsia="宋体" w:cs="宋体"/>
          <w:b/>
          <w:bCs/>
          <w:sz w:val="28"/>
          <w:szCs w:val="28"/>
          <w:lang w:val="en-US" w:eastAsia="zh-CN"/>
        </w:rPr>
        <w:t>2</w:t>
      </w:r>
      <w:r>
        <w:rPr>
          <w:rFonts w:hint="eastAsia" w:ascii="宋体" w:hAnsi="宋体" w:cs="宋体"/>
          <w:b/>
          <w:bCs/>
          <w:sz w:val="28"/>
          <w:szCs w:val="28"/>
          <w:lang w:val="en-US" w:eastAsia="zh-CN"/>
        </w:rPr>
        <w:t>4</w:t>
      </w:r>
      <w:r>
        <w:rPr>
          <w:rFonts w:hint="eastAsia" w:ascii="宋体" w:hAnsi="宋体" w:eastAsia="宋体" w:cs="宋体"/>
          <w:b/>
          <w:bCs/>
          <w:sz w:val="28"/>
          <w:szCs w:val="28"/>
        </w:rPr>
        <w:t>年1月1日起</w:t>
      </w:r>
      <w:r>
        <w:rPr>
          <w:rFonts w:hint="eastAsia" w:ascii="宋体" w:hAnsi="宋体" w:cs="宋体"/>
          <w:b/>
          <w:bCs/>
          <w:sz w:val="28"/>
          <w:szCs w:val="28"/>
          <w:lang w:val="en-US" w:eastAsia="zh-CN"/>
        </w:rPr>
        <w:t>至今</w:t>
      </w:r>
      <w:r>
        <w:rPr>
          <w:rFonts w:hint="eastAsia" w:ascii="宋体" w:hAnsi="宋体" w:eastAsia="宋体" w:cs="宋体"/>
          <w:b/>
          <w:bCs/>
          <w:sz w:val="28"/>
          <w:szCs w:val="28"/>
        </w:rPr>
        <w:t>以合同签订时间为准）</w:t>
      </w:r>
    </w:p>
    <w:tbl>
      <w:tblPr>
        <w:tblStyle w:val="21"/>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44"/>
        <w:gridCol w:w="1440"/>
        <w:gridCol w:w="1693"/>
        <w:gridCol w:w="1233"/>
        <w:gridCol w:w="1672"/>
        <w:gridCol w:w="844"/>
      </w:tblGrid>
      <w:tr w14:paraId="30DB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10" w:type="dxa"/>
            <w:noWrap w:val="0"/>
            <w:vAlign w:val="center"/>
          </w:tcPr>
          <w:p w14:paraId="1873DAD3">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序号</w:t>
            </w:r>
          </w:p>
        </w:tc>
        <w:tc>
          <w:tcPr>
            <w:tcW w:w="1244" w:type="dxa"/>
            <w:noWrap w:val="0"/>
            <w:vAlign w:val="center"/>
          </w:tcPr>
          <w:p w14:paraId="7CCEA7DA">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lang w:val="en-US" w:eastAsia="zh-CN"/>
              </w:rPr>
              <w:t>甲方</w:t>
            </w:r>
            <w:r>
              <w:rPr>
                <w:rFonts w:hint="eastAsia" w:ascii="黑体" w:hAnsi="黑体" w:eastAsia="黑体" w:cs="黑体"/>
                <w:color w:val="000000"/>
                <w:sz w:val="21"/>
                <w:szCs w:val="21"/>
              </w:rPr>
              <w:t>名称</w:t>
            </w:r>
          </w:p>
        </w:tc>
        <w:tc>
          <w:tcPr>
            <w:tcW w:w="1440" w:type="dxa"/>
            <w:noWrap w:val="0"/>
            <w:vAlign w:val="center"/>
          </w:tcPr>
          <w:p w14:paraId="25CB22A8">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项目名称</w:t>
            </w:r>
          </w:p>
        </w:tc>
        <w:tc>
          <w:tcPr>
            <w:tcW w:w="1693" w:type="dxa"/>
            <w:noWrap w:val="0"/>
            <w:vAlign w:val="center"/>
          </w:tcPr>
          <w:p w14:paraId="7AAB7A62">
            <w:pPr>
              <w:spacing w:line="360" w:lineRule="auto"/>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rPr>
              <w:t>合同签订时间</w:t>
            </w:r>
          </w:p>
        </w:tc>
        <w:tc>
          <w:tcPr>
            <w:tcW w:w="1233" w:type="dxa"/>
            <w:noWrap w:val="0"/>
            <w:vAlign w:val="center"/>
          </w:tcPr>
          <w:p w14:paraId="627156C0">
            <w:pPr>
              <w:spacing w:line="360" w:lineRule="auto"/>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合同内容</w:t>
            </w:r>
          </w:p>
        </w:tc>
        <w:tc>
          <w:tcPr>
            <w:tcW w:w="1672" w:type="dxa"/>
            <w:noWrap w:val="0"/>
            <w:vAlign w:val="center"/>
          </w:tcPr>
          <w:p w14:paraId="73D375DE">
            <w:pPr>
              <w:jc w:val="center"/>
              <w:rPr>
                <w:rFonts w:hint="eastAsia" w:ascii="黑体" w:hAnsi="黑体" w:eastAsia="黑体" w:cs="黑体"/>
                <w:color w:val="000000"/>
                <w:sz w:val="21"/>
                <w:szCs w:val="21"/>
              </w:rPr>
            </w:pPr>
            <w:r>
              <w:rPr>
                <w:rFonts w:hint="eastAsia" w:ascii="黑体" w:hAnsi="黑体" w:eastAsia="黑体" w:cs="黑体"/>
                <w:color w:val="000000"/>
                <w:sz w:val="21"/>
                <w:szCs w:val="21"/>
                <w:lang w:val="en-US" w:eastAsia="zh-CN"/>
              </w:rPr>
              <w:t>甲方</w:t>
            </w:r>
            <w:r>
              <w:rPr>
                <w:rFonts w:hint="eastAsia" w:ascii="黑体" w:hAnsi="黑体" w:eastAsia="黑体" w:cs="黑体"/>
                <w:color w:val="000000"/>
                <w:sz w:val="21"/>
                <w:szCs w:val="21"/>
              </w:rPr>
              <w:t>联系方式</w:t>
            </w:r>
          </w:p>
        </w:tc>
        <w:tc>
          <w:tcPr>
            <w:tcW w:w="844" w:type="dxa"/>
            <w:noWrap w:val="0"/>
            <w:vAlign w:val="center"/>
          </w:tcPr>
          <w:p w14:paraId="69A2A9AE">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备  注</w:t>
            </w:r>
          </w:p>
        </w:tc>
      </w:tr>
      <w:tr w14:paraId="691A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14:paraId="4F49A0CC">
            <w:pPr>
              <w:spacing w:line="36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1</w:t>
            </w:r>
          </w:p>
        </w:tc>
        <w:tc>
          <w:tcPr>
            <w:tcW w:w="1244" w:type="dxa"/>
            <w:noWrap w:val="0"/>
            <w:vAlign w:val="center"/>
          </w:tcPr>
          <w:p w14:paraId="145E7FAA">
            <w:pPr>
              <w:spacing w:line="360" w:lineRule="auto"/>
              <w:jc w:val="center"/>
              <w:rPr>
                <w:rFonts w:hint="eastAsia" w:ascii="黑体" w:hAnsi="黑体" w:eastAsia="黑体" w:cs="黑体"/>
                <w:color w:val="000000"/>
                <w:sz w:val="21"/>
                <w:szCs w:val="21"/>
              </w:rPr>
            </w:pPr>
          </w:p>
        </w:tc>
        <w:tc>
          <w:tcPr>
            <w:tcW w:w="1440" w:type="dxa"/>
            <w:noWrap w:val="0"/>
            <w:vAlign w:val="center"/>
          </w:tcPr>
          <w:p w14:paraId="7D9D523D">
            <w:pPr>
              <w:spacing w:line="360" w:lineRule="auto"/>
              <w:jc w:val="center"/>
              <w:rPr>
                <w:rFonts w:hint="eastAsia" w:ascii="黑体" w:hAnsi="黑体" w:eastAsia="黑体" w:cs="黑体"/>
                <w:color w:val="000000"/>
                <w:sz w:val="21"/>
                <w:szCs w:val="21"/>
              </w:rPr>
            </w:pPr>
          </w:p>
        </w:tc>
        <w:tc>
          <w:tcPr>
            <w:tcW w:w="1693" w:type="dxa"/>
            <w:noWrap w:val="0"/>
            <w:vAlign w:val="center"/>
          </w:tcPr>
          <w:p w14:paraId="23CBC0E3">
            <w:pPr>
              <w:spacing w:line="360" w:lineRule="auto"/>
              <w:jc w:val="center"/>
              <w:rPr>
                <w:rFonts w:hint="eastAsia" w:ascii="黑体" w:hAnsi="黑体" w:eastAsia="黑体" w:cs="黑体"/>
                <w:color w:val="000000"/>
                <w:sz w:val="21"/>
                <w:szCs w:val="21"/>
              </w:rPr>
            </w:pPr>
          </w:p>
        </w:tc>
        <w:tc>
          <w:tcPr>
            <w:tcW w:w="1233" w:type="dxa"/>
            <w:noWrap w:val="0"/>
            <w:vAlign w:val="center"/>
          </w:tcPr>
          <w:p w14:paraId="609F580D">
            <w:pPr>
              <w:spacing w:line="360" w:lineRule="auto"/>
              <w:jc w:val="center"/>
              <w:rPr>
                <w:rFonts w:hint="eastAsia" w:ascii="黑体" w:hAnsi="黑体" w:eastAsia="黑体" w:cs="黑体"/>
                <w:color w:val="000000"/>
                <w:sz w:val="21"/>
                <w:szCs w:val="21"/>
              </w:rPr>
            </w:pPr>
          </w:p>
        </w:tc>
        <w:tc>
          <w:tcPr>
            <w:tcW w:w="1672" w:type="dxa"/>
            <w:noWrap w:val="0"/>
            <w:vAlign w:val="center"/>
          </w:tcPr>
          <w:p w14:paraId="28AE3FC2">
            <w:pPr>
              <w:spacing w:line="360" w:lineRule="auto"/>
              <w:jc w:val="center"/>
              <w:rPr>
                <w:rFonts w:hint="eastAsia" w:ascii="黑体" w:hAnsi="黑体" w:eastAsia="黑体" w:cs="黑体"/>
                <w:color w:val="000000"/>
                <w:sz w:val="21"/>
                <w:szCs w:val="21"/>
              </w:rPr>
            </w:pPr>
          </w:p>
        </w:tc>
        <w:tc>
          <w:tcPr>
            <w:tcW w:w="844" w:type="dxa"/>
            <w:noWrap w:val="0"/>
            <w:vAlign w:val="center"/>
          </w:tcPr>
          <w:p w14:paraId="66AD14F2">
            <w:pPr>
              <w:spacing w:line="360" w:lineRule="auto"/>
              <w:jc w:val="center"/>
              <w:rPr>
                <w:rFonts w:hint="eastAsia" w:ascii="黑体" w:hAnsi="黑体" w:eastAsia="黑体" w:cs="黑体"/>
                <w:color w:val="000000"/>
                <w:sz w:val="21"/>
                <w:szCs w:val="21"/>
              </w:rPr>
            </w:pPr>
          </w:p>
        </w:tc>
      </w:tr>
      <w:tr w14:paraId="2204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14:paraId="0F960DEF">
            <w:pPr>
              <w:spacing w:line="36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2</w:t>
            </w:r>
          </w:p>
        </w:tc>
        <w:tc>
          <w:tcPr>
            <w:tcW w:w="1244" w:type="dxa"/>
            <w:noWrap w:val="0"/>
            <w:vAlign w:val="center"/>
          </w:tcPr>
          <w:p w14:paraId="16594ED3">
            <w:pPr>
              <w:spacing w:line="360" w:lineRule="auto"/>
              <w:jc w:val="center"/>
              <w:rPr>
                <w:rFonts w:hint="eastAsia" w:ascii="黑体" w:hAnsi="黑体" w:eastAsia="黑体" w:cs="黑体"/>
                <w:color w:val="000000"/>
                <w:sz w:val="21"/>
                <w:szCs w:val="21"/>
              </w:rPr>
            </w:pPr>
          </w:p>
        </w:tc>
        <w:tc>
          <w:tcPr>
            <w:tcW w:w="1440" w:type="dxa"/>
            <w:noWrap w:val="0"/>
            <w:vAlign w:val="center"/>
          </w:tcPr>
          <w:p w14:paraId="4B651FE4">
            <w:pPr>
              <w:spacing w:line="360" w:lineRule="auto"/>
              <w:jc w:val="center"/>
              <w:rPr>
                <w:rFonts w:hint="eastAsia" w:ascii="黑体" w:hAnsi="黑体" w:eastAsia="黑体" w:cs="黑体"/>
                <w:color w:val="000000"/>
                <w:sz w:val="21"/>
                <w:szCs w:val="21"/>
              </w:rPr>
            </w:pPr>
          </w:p>
        </w:tc>
        <w:tc>
          <w:tcPr>
            <w:tcW w:w="1693" w:type="dxa"/>
            <w:noWrap w:val="0"/>
            <w:vAlign w:val="center"/>
          </w:tcPr>
          <w:p w14:paraId="26F8BABC">
            <w:pPr>
              <w:spacing w:line="360" w:lineRule="auto"/>
              <w:jc w:val="center"/>
              <w:rPr>
                <w:rFonts w:hint="eastAsia" w:ascii="黑体" w:hAnsi="黑体" w:eastAsia="黑体" w:cs="黑体"/>
                <w:color w:val="000000"/>
                <w:sz w:val="21"/>
                <w:szCs w:val="21"/>
              </w:rPr>
            </w:pPr>
          </w:p>
        </w:tc>
        <w:tc>
          <w:tcPr>
            <w:tcW w:w="1233" w:type="dxa"/>
            <w:noWrap w:val="0"/>
            <w:vAlign w:val="center"/>
          </w:tcPr>
          <w:p w14:paraId="7209FE5A">
            <w:pPr>
              <w:spacing w:line="360" w:lineRule="auto"/>
              <w:jc w:val="center"/>
              <w:rPr>
                <w:rFonts w:hint="eastAsia" w:ascii="黑体" w:hAnsi="黑体" w:eastAsia="黑体" w:cs="黑体"/>
                <w:color w:val="000000"/>
                <w:sz w:val="21"/>
                <w:szCs w:val="21"/>
              </w:rPr>
            </w:pPr>
          </w:p>
        </w:tc>
        <w:tc>
          <w:tcPr>
            <w:tcW w:w="1672" w:type="dxa"/>
            <w:noWrap w:val="0"/>
            <w:vAlign w:val="center"/>
          </w:tcPr>
          <w:p w14:paraId="5FFB3952">
            <w:pPr>
              <w:spacing w:line="360" w:lineRule="auto"/>
              <w:jc w:val="center"/>
              <w:rPr>
                <w:rFonts w:hint="eastAsia" w:ascii="黑体" w:hAnsi="黑体" w:eastAsia="黑体" w:cs="黑体"/>
                <w:color w:val="000000"/>
                <w:sz w:val="21"/>
                <w:szCs w:val="21"/>
              </w:rPr>
            </w:pPr>
          </w:p>
        </w:tc>
        <w:tc>
          <w:tcPr>
            <w:tcW w:w="844" w:type="dxa"/>
            <w:noWrap w:val="0"/>
            <w:vAlign w:val="center"/>
          </w:tcPr>
          <w:p w14:paraId="5DC36A27">
            <w:pPr>
              <w:spacing w:line="360" w:lineRule="auto"/>
              <w:jc w:val="center"/>
              <w:rPr>
                <w:rFonts w:hint="eastAsia" w:ascii="黑体" w:hAnsi="黑体" w:eastAsia="黑体" w:cs="黑体"/>
                <w:color w:val="000000"/>
                <w:sz w:val="21"/>
                <w:szCs w:val="21"/>
              </w:rPr>
            </w:pPr>
          </w:p>
        </w:tc>
      </w:tr>
      <w:tr w14:paraId="7566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14:paraId="43C4BFFA">
            <w:pPr>
              <w:spacing w:line="36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3</w:t>
            </w:r>
          </w:p>
        </w:tc>
        <w:tc>
          <w:tcPr>
            <w:tcW w:w="1244" w:type="dxa"/>
            <w:noWrap w:val="0"/>
            <w:vAlign w:val="center"/>
          </w:tcPr>
          <w:p w14:paraId="1B3134C3">
            <w:pPr>
              <w:spacing w:line="360" w:lineRule="auto"/>
              <w:jc w:val="center"/>
              <w:rPr>
                <w:rFonts w:hint="eastAsia" w:ascii="黑体" w:hAnsi="黑体" w:eastAsia="黑体" w:cs="黑体"/>
                <w:color w:val="000000"/>
                <w:sz w:val="21"/>
                <w:szCs w:val="21"/>
              </w:rPr>
            </w:pPr>
          </w:p>
        </w:tc>
        <w:tc>
          <w:tcPr>
            <w:tcW w:w="1440" w:type="dxa"/>
            <w:noWrap w:val="0"/>
            <w:vAlign w:val="center"/>
          </w:tcPr>
          <w:p w14:paraId="2E73ECCF">
            <w:pPr>
              <w:spacing w:line="360" w:lineRule="auto"/>
              <w:jc w:val="center"/>
              <w:rPr>
                <w:rFonts w:hint="eastAsia" w:ascii="黑体" w:hAnsi="黑体" w:eastAsia="黑体" w:cs="黑体"/>
                <w:color w:val="000000"/>
                <w:sz w:val="21"/>
                <w:szCs w:val="21"/>
              </w:rPr>
            </w:pPr>
          </w:p>
        </w:tc>
        <w:tc>
          <w:tcPr>
            <w:tcW w:w="1693" w:type="dxa"/>
            <w:noWrap w:val="0"/>
            <w:vAlign w:val="center"/>
          </w:tcPr>
          <w:p w14:paraId="50B9899C">
            <w:pPr>
              <w:spacing w:line="360" w:lineRule="auto"/>
              <w:jc w:val="center"/>
              <w:rPr>
                <w:rFonts w:hint="eastAsia" w:ascii="黑体" w:hAnsi="黑体" w:eastAsia="黑体" w:cs="黑体"/>
                <w:color w:val="000000"/>
                <w:sz w:val="21"/>
                <w:szCs w:val="21"/>
              </w:rPr>
            </w:pPr>
          </w:p>
        </w:tc>
        <w:tc>
          <w:tcPr>
            <w:tcW w:w="1233" w:type="dxa"/>
            <w:noWrap w:val="0"/>
            <w:vAlign w:val="center"/>
          </w:tcPr>
          <w:p w14:paraId="18B60290">
            <w:pPr>
              <w:spacing w:line="360" w:lineRule="auto"/>
              <w:jc w:val="center"/>
              <w:rPr>
                <w:rFonts w:hint="eastAsia" w:ascii="黑体" w:hAnsi="黑体" w:eastAsia="黑体" w:cs="黑体"/>
                <w:color w:val="000000"/>
                <w:sz w:val="21"/>
                <w:szCs w:val="21"/>
              </w:rPr>
            </w:pPr>
          </w:p>
        </w:tc>
        <w:tc>
          <w:tcPr>
            <w:tcW w:w="1672" w:type="dxa"/>
            <w:noWrap w:val="0"/>
            <w:vAlign w:val="center"/>
          </w:tcPr>
          <w:p w14:paraId="7B292347">
            <w:pPr>
              <w:spacing w:line="360" w:lineRule="auto"/>
              <w:jc w:val="center"/>
              <w:rPr>
                <w:rFonts w:hint="eastAsia" w:ascii="黑体" w:hAnsi="黑体" w:eastAsia="黑体" w:cs="黑体"/>
                <w:color w:val="000000"/>
                <w:sz w:val="21"/>
                <w:szCs w:val="21"/>
              </w:rPr>
            </w:pPr>
          </w:p>
        </w:tc>
        <w:tc>
          <w:tcPr>
            <w:tcW w:w="844" w:type="dxa"/>
            <w:noWrap w:val="0"/>
            <w:vAlign w:val="center"/>
          </w:tcPr>
          <w:p w14:paraId="1AD0C7A8">
            <w:pPr>
              <w:spacing w:line="360" w:lineRule="auto"/>
              <w:jc w:val="center"/>
              <w:rPr>
                <w:rFonts w:hint="eastAsia" w:ascii="黑体" w:hAnsi="黑体" w:eastAsia="黑体" w:cs="黑体"/>
                <w:color w:val="000000"/>
                <w:sz w:val="21"/>
                <w:szCs w:val="21"/>
              </w:rPr>
            </w:pPr>
          </w:p>
        </w:tc>
      </w:tr>
      <w:tr w14:paraId="33F2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14:paraId="58C43822">
            <w:pPr>
              <w:spacing w:line="36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4</w:t>
            </w:r>
          </w:p>
        </w:tc>
        <w:tc>
          <w:tcPr>
            <w:tcW w:w="1244" w:type="dxa"/>
            <w:noWrap w:val="0"/>
            <w:vAlign w:val="center"/>
          </w:tcPr>
          <w:p w14:paraId="66B5F50D">
            <w:pPr>
              <w:spacing w:line="360" w:lineRule="auto"/>
              <w:jc w:val="center"/>
              <w:rPr>
                <w:rFonts w:hint="eastAsia" w:ascii="黑体" w:hAnsi="黑体" w:eastAsia="黑体" w:cs="黑体"/>
                <w:color w:val="000000"/>
                <w:sz w:val="21"/>
                <w:szCs w:val="21"/>
              </w:rPr>
            </w:pPr>
          </w:p>
        </w:tc>
        <w:tc>
          <w:tcPr>
            <w:tcW w:w="1440" w:type="dxa"/>
            <w:noWrap w:val="0"/>
            <w:vAlign w:val="center"/>
          </w:tcPr>
          <w:p w14:paraId="4048D474">
            <w:pPr>
              <w:spacing w:line="360" w:lineRule="auto"/>
              <w:jc w:val="center"/>
              <w:rPr>
                <w:rFonts w:hint="eastAsia" w:ascii="黑体" w:hAnsi="黑体" w:eastAsia="黑体" w:cs="黑体"/>
                <w:color w:val="000000"/>
                <w:sz w:val="21"/>
                <w:szCs w:val="21"/>
              </w:rPr>
            </w:pPr>
          </w:p>
        </w:tc>
        <w:tc>
          <w:tcPr>
            <w:tcW w:w="1693" w:type="dxa"/>
            <w:noWrap w:val="0"/>
            <w:vAlign w:val="center"/>
          </w:tcPr>
          <w:p w14:paraId="1E84E743">
            <w:pPr>
              <w:spacing w:line="360" w:lineRule="auto"/>
              <w:jc w:val="center"/>
              <w:rPr>
                <w:rFonts w:hint="eastAsia" w:ascii="黑体" w:hAnsi="黑体" w:eastAsia="黑体" w:cs="黑体"/>
                <w:color w:val="000000"/>
                <w:sz w:val="21"/>
                <w:szCs w:val="21"/>
              </w:rPr>
            </w:pPr>
          </w:p>
        </w:tc>
        <w:tc>
          <w:tcPr>
            <w:tcW w:w="1233" w:type="dxa"/>
            <w:noWrap w:val="0"/>
            <w:vAlign w:val="center"/>
          </w:tcPr>
          <w:p w14:paraId="4D3BD02B">
            <w:pPr>
              <w:spacing w:line="360" w:lineRule="auto"/>
              <w:jc w:val="center"/>
              <w:rPr>
                <w:rFonts w:hint="eastAsia" w:ascii="黑体" w:hAnsi="黑体" w:eastAsia="黑体" w:cs="黑体"/>
                <w:color w:val="000000"/>
                <w:sz w:val="21"/>
                <w:szCs w:val="21"/>
              </w:rPr>
            </w:pPr>
          </w:p>
        </w:tc>
        <w:tc>
          <w:tcPr>
            <w:tcW w:w="1672" w:type="dxa"/>
            <w:noWrap w:val="0"/>
            <w:vAlign w:val="center"/>
          </w:tcPr>
          <w:p w14:paraId="50B30FBB">
            <w:pPr>
              <w:spacing w:line="360" w:lineRule="auto"/>
              <w:jc w:val="center"/>
              <w:rPr>
                <w:rFonts w:hint="eastAsia" w:ascii="黑体" w:hAnsi="黑体" w:eastAsia="黑体" w:cs="黑体"/>
                <w:color w:val="000000"/>
                <w:sz w:val="21"/>
                <w:szCs w:val="21"/>
              </w:rPr>
            </w:pPr>
          </w:p>
        </w:tc>
        <w:tc>
          <w:tcPr>
            <w:tcW w:w="844" w:type="dxa"/>
            <w:noWrap w:val="0"/>
            <w:vAlign w:val="center"/>
          </w:tcPr>
          <w:p w14:paraId="2F5F1109">
            <w:pPr>
              <w:spacing w:line="360" w:lineRule="auto"/>
              <w:jc w:val="center"/>
              <w:rPr>
                <w:rFonts w:hint="eastAsia" w:ascii="黑体" w:hAnsi="黑体" w:eastAsia="黑体" w:cs="黑体"/>
                <w:color w:val="000000"/>
                <w:sz w:val="21"/>
                <w:szCs w:val="21"/>
              </w:rPr>
            </w:pPr>
          </w:p>
        </w:tc>
      </w:tr>
      <w:tr w14:paraId="5402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14:paraId="1328B093">
            <w:pPr>
              <w:spacing w:line="360" w:lineRule="auto"/>
              <w:jc w:val="center"/>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w:t>
            </w:r>
          </w:p>
        </w:tc>
        <w:tc>
          <w:tcPr>
            <w:tcW w:w="1244" w:type="dxa"/>
            <w:noWrap w:val="0"/>
            <w:vAlign w:val="center"/>
          </w:tcPr>
          <w:p w14:paraId="101655B0">
            <w:pPr>
              <w:spacing w:line="360" w:lineRule="auto"/>
              <w:jc w:val="center"/>
              <w:rPr>
                <w:rFonts w:hint="eastAsia" w:ascii="黑体" w:hAnsi="黑体" w:eastAsia="黑体" w:cs="黑体"/>
                <w:color w:val="000000"/>
                <w:sz w:val="21"/>
                <w:szCs w:val="21"/>
              </w:rPr>
            </w:pPr>
          </w:p>
        </w:tc>
        <w:tc>
          <w:tcPr>
            <w:tcW w:w="1440" w:type="dxa"/>
            <w:noWrap w:val="0"/>
            <w:vAlign w:val="center"/>
          </w:tcPr>
          <w:p w14:paraId="1A911A22">
            <w:pPr>
              <w:spacing w:line="360" w:lineRule="auto"/>
              <w:jc w:val="center"/>
              <w:rPr>
                <w:rFonts w:hint="eastAsia" w:ascii="黑体" w:hAnsi="黑体" w:eastAsia="黑体" w:cs="黑体"/>
                <w:color w:val="000000"/>
                <w:sz w:val="21"/>
                <w:szCs w:val="21"/>
              </w:rPr>
            </w:pPr>
          </w:p>
        </w:tc>
        <w:tc>
          <w:tcPr>
            <w:tcW w:w="1693" w:type="dxa"/>
            <w:noWrap w:val="0"/>
            <w:vAlign w:val="center"/>
          </w:tcPr>
          <w:p w14:paraId="3F498588">
            <w:pPr>
              <w:spacing w:line="360" w:lineRule="auto"/>
              <w:jc w:val="center"/>
              <w:rPr>
                <w:rFonts w:hint="eastAsia" w:ascii="黑体" w:hAnsi="黑体" w:eastAsia="黑体" w:cs="黑体"/>
                <w:color w:val="000000"/>
                <w:sz w:val="21"/>
                <w:szCs w:val="21"/>
              </w:rPr>
            </w:pPr>
          </w:p>
        </w:tc>
        <w:tc>
          <w:tcPr>
            <w:tcW w:w="1233" w:type="dxa"/>
            <w:noWrap w:val="0"/>
            <w:vAlign w:val="center"/>
          </w:tcPr>
          <w:p w14:paraId="282F745E">
            <w:pPr>
              <w:spacing w:line="360" w:lineRule="auto"/>
              <w:jc w:val="center"/>
              <w:rPr>
                <w:rFonts w:hint="eastAsia" w:ascii="黑体" w:hAnsi="黑体" w:eastAsia="黑体" w:cs="黑体"/>
                <w:color w:val="000000"/>
                <w:sz w:val="21"/>
                <w:szCs w:val="21"/>
              </w:rPr>
            </w:pPr>
          </w:p>
        </w:tc>
        <w:tc>
          <w:tcPr>
            <w:tcW w:w="1672" w:type="dxa"/>
            <w:noWrap w:val="0"/>
            <w:vAlign w:val="center"/>
          </w:tcPr>
          <w:p w14:paraId="422DE815">
            <w:pPr>
              <w:spacing w:line="360" w:lineRule="auto"/>
              <w:jc w:val="center"/>
              <w:rPr>
                <w:rFonts w:hint="eastAsia" w:ascii="黑体" w:hAnsi="黑体" w:eastAsia="黑体" w:cs="黑体"/>
                <w:color w:val="000000"/>
                <w:sz w:val="21"/>
                <w:szCs w:val="21"/>
              </w:rPr>
            </w:pPr>
          </w:p>
        </w:tc>
        <w:tc>
          <w:tcPr>
            <w:tcW w:w="844" w:type="dxa"/>
            <w:noWrap w:val="0"/>
            <w:vAlign w:val="center"/>
          </w:tcPr>
          <w:p w14:paraId="3E7B6424">
            <w:pPr>
              <w:spacing w:line="360" w:lineRule="auto"/>
              <w:jc w:val="center"/>
              <w:rPr>
                <w:rFonts w:hint="eastAsia" w:ascii="黑体" w:hAnsi="黑体" w:eastAsia="黑体" w:cs="黑体"/>
                <w:color w:val="000000"/>
                <w:sz w:val="21"/>
                <w:szCs w:val="21"/>
              </w:rPr>
            </w:pPr>
          </w:p>
        </w:tc>
      </w:tr>
      <w:tr w14:paraId="62B4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10" w:type="dxa"/>
            <w:noWrap w:val="0"/>
            <w:vAlign w:val="center"/>
          </w:tcPr>
          <w:p w14:paraId="7F941B47">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lang w:eastAsia="zh-CN"/>
              </w:rPr>
              <w:t>…</w:t>
            </w:r>
          </w:p>
        </w:tc>
        <w:tc>
          <w:tcPr>
            <w:tcW w:w="1244" w:type="dxa"/>
            <w:noWrap w:val="0"/>
            <w:vAlign w:val="center"/>
          </w:tcPr>
          <w:p w14:paraId="0E674A4D">
            <w:pPr>
              <w:spacing w:line="360" w:lineRule="auto"/>
              <w:jc w:val="center"/>
              <w:rPr>
                <w:rFonts w:hint="eastAsia" w:ascii="黑体" w:hAnsi="黑体" w:eastAsia="黑体" w:cs="黑体"/>
                <w:color w:val="000000"/>
                <w:sz w:val="21"/>
                <w:szCs w:val="21"/>
              </w:rPr>
            </w:pPr>
          </w:p>
        </w:tc>
        <w:tc>
          <w:tcPr>
            <w:tcW w:w="1440" w:type="dxa"/>
            <w:noWrap w:val="0"/>
            <w:vAlign w:val="center"/>
          </w:tcPr>
          <w:p w14:paraId="597751E4">
            <w:pPr>
              <w:spacing w:line="360" w:lineRule="auto"/>
              <w:jc w:val="center"/>
              <w:rPr>
                <w:rFonts w:hint="eastAsia" w:ascii="黑体" w:hAnsi="黑体" w:eastAsia="黑体" w:cs="黑体"/>
                <w:color w:val="000000"/>
                <w:sz w:val="21"/>
                <w:szCs w:val="21"/>
              </w:rPr>
            </w:pPr>
          </w:p>
        </w:tc>
        <w:tc>
          <w:tcPr>
            <w:tcW w:w="1693" w:type="dxa"/>
            <w:noWrap w:val="0"/>
            <w:vAlign w:val="center"/>
          </w:tcPr>
          <w:p w14:paraId="6E160662">
            <w:pPr>
              <w:spacing w:line="360" w:lineRule="auto"/>
              <w:jc w:val="center"/>
              <w:rPr>
                <w:rFonts w:hint="eastAsia" w:ascii="黑体" w:hAnsi="黑体" w:eastAsia="黑体" w:cs="黑体"/>
                <w:color w:val="000000"/>
                <w:sz w:val="21"/>
                <w:szCs w:val="21"/>
              </w:rPr>
            </w:pPr>
          </w:p>
        </w:tc>
        <w:tc>
          <w:tcPr>
            <w:tcW w:w="1233" w:type="dxa"/>
            <w:noWrap w:val="0"/>
            <w:vAlign w:val="center"/>
          </w:tcPr>
          <w:p w14:paraId="23003148">
            <w:pPr>
              <w:spacing w:line="360" w:lineRule="auto"/>
              <w:jc w:val="center"/>
              <w:rPr>
                <w:rFonts w:hint="eastAsia" w:ascii="黑体" w:hAnsi="黑体" w:eastAsia="黑体" w:cs="黑体"/>
                <w:color w:val="000000"/>
                <w:sz w:val="21"/>
                <w:szCs w:val="21"/>
              </w:rPr>
            </w:pPr>
          </w:p>
        </w:tc>
        <w:tc>
          <w:tcPr>
            <w:tcW w:w="1672" w:type="dxa"/>
            <w:noWrap w:val="0"/>
            <w:vAlign w:val="center"/>
          </w:tcPr>
          <w:p w14:paraId="2908ED05">
            <w:pPr>
              <w:spacing w:line="360" w:lineRule="auto"/>
              <w:jc w:val="center"/>
              <w:rPr>
                <w:rFonts w:hint="eastAsia" w:ascii="黑体" w:hAnsi="黑体" w:eastAsia="黑体" w:cs="黑体"/>
                <w:color w:val="000000"/>
                <w:sz w:val="21"/>
                <w:szCs w:val="21"/>
              </w:rPr>
            </w:pPr>
          </w:p>
        </w:tc>
        <w:tc>
          <w:tcPr>
            <w:tcW w:w="844" w:type="dxa"/>
            <w:noWrap w:val="0"/>
            <w:vAlign w:val="center"/>
          </w:tcPr>
          <w:p w14:paraId="5B6732D6">
            <w:pPr>
              <w:spacing w:line="360" w:lineRule="auto"/>
              <w:jc w:val="center"/>
              <w:rPr>
                <w:rFonts w:hint="eastAsia" w:ascii="黑体" w:hAnsi="黑体" w:eastAsia="黑体" w:cs="黑体"/>
                <w:color w:val="000000"/>
                <w:sz w:val="21"/>
                <w:szCs w:val="21"/>
              </w:rPr>
            </w:pPr>
          </w:p>
        </w:tc>
      </w:tr>
    </w:tbl>
    <w:p w14:paraId="7BE4AAD1">
      <w:pPr>
        <w:rPr>
          <w:color w:val="auto"/>
          <w:sz w:val="24"/>
          <w:highlight w:val="none"/>
        </w:rPr>
      </w:pPr>
    </w:p>
    <w:p w14:paraId="5E4092B5">
      <w:pPr>
        <w:rPr>
          <w:color w:val="auto"/>
          <w:sz w:val="24"/>
          <w:highlight w:val="none"/>
        </w:rPr>
      </w:pPr>
      <w:r>
        <w:rPr>
          <w:color w:val="auto"/>
          <w:sz w:val="24"/>
          <w:highlight w:val="none"/>
        </w:rPr>
        <w:t>注：</w:t>
      </w:r>
    </w:p>
    <w:p w14:paraId="4986D9B4">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本表后附比选申请人满足比选文件要求的业绩证明材料：合同</w:t>
      </w:r>
      <w:r>
        <w:rPr>
          <w:rFonts w:hint="eastAsia" w:cs="Times New Roman"/>
          <w:color w:val="auto"/>
          <w:kern w:val="2"/>
          <w:sz w:val="24"/>
          <w:szCs w:val="24"/>
          <w:highlight w:val="none"/>
          <w:lang w:val="en-US" w:eastAsia="zh-CN" w:bidi="ar-SA"/>
        </w:rPr>
        <w:t>清晰</w:t>
      </w:r>
      <w:r>
        <w:rPr>
          <w:rFonts w:hint="eastAsia" w:ascii="Times New Roman" w:hAnsi="Times New Roman" w:eastAsia="宋体" w:cs="Times New Roman"/>
          <w:color w:val="auto"/>
          <w:kern w:val="2"/>
          <w:sz w:val="24"/>
          <w:szCs w:val="24"/>
          <w:highlight w:val="none"/>
          <w:lang w:val="en-US" w:eastAsia="zh-CN" w:bidi="ar-SA"/>
        </w:rPr>
        <w:t>影印件。</w:t>
      </w:r>
    </w:p>
    <w:p w14:paraId="75479CE5">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未附证明材料、证明材料不能反映相关信息的某项业绩视为无效。</w:t>
      </w:r>
    </w:p>
    <w:p w14:paraId="1291E071">
      <w:pPr>
        <w:spacing w:line="360" w:lineRule="auto"/>
        <w:jc w:val="left"/>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上述项目的业绩证明资料，</w:t>
      </w:r>
      <w:r>
        <w:rPr>
          <w:rFonts w:hint="eastAsia" w:ascii="Times New Roman" w:hAnsi="Times New Roman" w:eastAsia="宋体" w:cs="Times New Roman"/>
          <w:b/>
          <w:bCs/>
          <w:color w:val="auto"/>
          <w:kern w:val="2"/>
          <w:sz w:val="24"/>
          <w:szCs w:val="24"/>
          <w:highlight w:val="none"/>
          <w:lang w:val="en-US" w:eastAsia="zh-CN" w:bidi="ar-SA"/>
        </w:rPr>
        <w:t>日期以合同签订日期为准</w:t>
      </w:r>
      <w:r>
        <w:rPr>
          <w:rFonts w:hint="eastAsia" w:ascii="Times New Roman" w:hAnsi="Times New Roman" w:eastAsia="宋体" w:cs="Times New Roman"/>
          <w:b/>
          <w:bCs/>
          <w:color w:val="auto"/>
          <w:kern w:val="2"/>
          <w:sz w:val="24"/>
          <w:szCs w:val="24"/>
          <w:highlight w:val="none"/>
          <w:u w:val="single"/>
          <w:lang w:val="en-US" w:eastAsia="zh-CN" w:bidi="ar-SA"/>
        </w:rPr>
        <w:t>。业绩证明材料须体现合同签订时间、合同范围、合同签署页等内容</w:t>
      </w:r>
      <w:r>
        <w:rPr>
          <w:rFonts w:hint="eastAsia" w:cs="Times New Roman"/>
          <w:b/>
          <w:bCs/>
          <w:color w:val="auto"/>
          <w:kern w:val="2"/>
          <w:sz w:val="24"/>
          <w:szCs w:val="24"/>
          <w:highlight w:val="none"/>
          <w:u w:val="single"/>
          <w:lang w:val="en-US" w:eastAsia="zh-CN" w:bidi="ar-SA"/>
        </w:rPr>
        <w:t>，否则视为无效业绩证明。</w:t>
      </w:r>
    </w:p>
    <w:p w14:paraId="040826DE">
      <w:pP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br w:type="page"/>
      </w:r>
    </w:p>
    <w:p w14:paraId="4A572C94">
      <w:pPr>
        <w:numPr>
          <w:ilvl w:val="0"/>
          <w:numId w:val="4"/>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拟委任的项目负责人员资历（业绩）表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2653"/>
        <w:gridCol w:w="1605"/>
        <w:gridCol w:w="120"/>
        <w:gridCol w:w="1634"/>
        <w:gridCol w:w="1409"/>
      </w:tblGrid>
      <w:tr w14:paraId="5CDB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noWrap w:val="0"/>
            <w:vAlign w:val="center"/>
          </w:tcPr>
          <w:p w14:paraId="4298E812">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姓名</w:t>
            </w:r>
          </w:p>
        </w:tc>
        <w:tc>
          <w:tcPr>
            <w:tcW w:w="2653" w:type="dxa"/>
            <w:noWrap w:val="0"/>
            <w:vAlign w:val="center"/>
          </w:tcPr>
          <w:p w14:paraId="1711AB92">
            <w:pPr>
              <w:spacing w:line="360" w:lineRule="auto"/>
              <w:jc w:val="center"/>
              <w:rPr>
                <w:rFonts w:hint="eastAsia" w:ascii="黑体" w:hAnsi="黑体" w:eastAsia="黑体" w:cs="黑体"/>
                <w:color w:val="000000"/>
                <w:sz w:val="21"/>
                <w:szCs w:val="21"/>
              </w:rPr>
            </w:pPr>
          </w:p>
        </w:tc>
        <w:tc>
          <w:tcPr>
            <w:tcW w:w="1725" w:type="dxa"/>
            <w:gridSpan w:val="2"/>
            <w:noWrap w:val="0"/>
            <w:vAlign w:val="center"/>
          </w:tcPr>
          <w:p w14:paraId="1494A435">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年龄</w:t>
            </w:r>
          </w:p>
        </w:tc>
        <w:tc>
          <w:tcPr>
            <w:tcW w:w="3043" w:type="dxa"/>
            <w:gridSpan w:val="2"/>
            <w:noWrap w:val="0"/>
            <w:vAlign w:val="center"/>
          </w:tcPr>
          <w:p w14:paraId="0EC51C9A">
            <w:pPr>
              <w:spacing w:line="360" w:lineRule="auto"/>
              <w:jc w:val="center"/>
              <w:rPr>
                <w:rFonts w:hint="eastAsia" w:ascii="黑体" w:hAnsi="黑体" w:eastAsia="黑体" w:cs="黑体"/>
                <w:color w:val="000000"/>
                <w:sz w:val="21"/>
                <w:szCs w:val="21"/>
              </w:rPr>
            </w:pPr>
          </w:p>
        </w:tc>
      </w:tr>
      <w:tr w14:paraId="16B7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noWrap w:val="0"/>
            <w:vAlign w:val="center"/>
          </w:tcPr>
          <w:p w14:paraId="79067746">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学历</w:t>
            </w:r>
          </w:p>
        </w:tc>
        <w:tc>
          <w:tcPr>
            <w:tcW w:w="2653" w:type="dxa"/>
            <w:noWrap w:val="0"/>
            <w:vAlign w:val="center"/>
          </w:tcPr>
          <w:p w14:paraId="670E748C">
            <w:pPr>
              <w:spacing w:line="360" w:lineRule="auto"/>
              <w:jc w:val="center"/>
              <w:rPr>
                <w:rFonts w:hint="eastAsia" w:ascii="黑体" w:hAnsi="黑体" w:eastAsia="黑体" w:cs="黑体"/>
                <w:color w:val="000000"/>
                <w:sz w:val="21"/>
                <w:szCs w:val="21"/>
              </w:rPr>
            </w:pPr>
          </w:p>
        </w:tc>
        <w:tc>
          <w:tcPr>
            <w:tcW w:w="1725" w:type="dxa"/>
            <w:gridSpan w:val="2"/>
            <w:noWrap w:val="0"/>
            <w:vAlign w:val="center"/>
          </w:tcPr>
          <w:p w14:paraId="1ECC54CE">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工作年限</w:t>
            </w:r>
          </w:p>
        </w:tc>
        <w:tc>
          <w:tcPr>
            <w:tcW w:w="3043" w:type="dxa"/>
            <w:gridSpan w:val="2"/>
            <w:noWrap w:val="0"/>
            <w:vAlign w:val="center"/>
          </w:tcPr>
          <w:p w14:paraId="1D94DEB4">
            <w:pPr>
              <w:spacing w:line="360" w:lineRule="auto"/>
              <w:jc w:val="center"/>
              <w:rPr>
                <w:rFonts w:hint="default" w:ascii="黑体" w:hAnsi="黑体" w:eastAsia="黑体" w:cs="黑体"/>
                <w:color w:val="000000"/>
                <w:sz w:val="21"/>
                <w:szCs w:val="21"/>
                <w:lang w:val="en-US" w:eastAsia="zh-CN"/>
              </w:rPr>
            </w:pPr>
          </w:p>
        </w:tc>
      </w:tr>
      <w:tr w14:paraId="35AB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33" w:type="dxa"/>
            <w:gridSpan w:val="3"/>
            <w:noWrap w:val="0"/>
            <w:vAlign w:val="center"/>
          </w:tcPr>
          <w:p w14:paraId="2CDC22F8">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从事</w:t>
            </w:r>
            <w:r>
              <w:rPr>
                <w:rFonts w:hint="eastAsia" w:ascii="黑体" w:hAnsi="黑体" w:eastAsia="黑体" w:cs="黑体"/>
                <w:color w:val="000000"/>
                <w:sz w:val="21"/>
                <w:szCs w:val="21"/>
                <w:lang w:val="en-US" w:eastAsia="zh-CN"/>
              </w:rPr>
              <w:t>广告安装制作服务</w:t>
            </w:r>
            <w:r>
              <w:rPr>
                <w:rFonts w:hint="eastAsia" w:ascii="黑体" w:hAnsi="黑体" w:eastAsia="黑体" w:cs="黑体"/>
                <w:color w:val="000000"/>
                <w:sz w:val="21"/>
                <w:szCs w:val="21"/>
              </w:rPr>
              <w:t>工作年限</w:t>
            </w:r>
          </w:p>
        </w:tc>
        <w:tc>
          <w:tcPr>
            <w:tcW w:w="3163" w:type="dxa"/>
            <w:gridSpan w:val="3"/>
            <w:noWrap w:val="0"/>
            <w:vAlign w:val="center"/>
          </w:tcPr>
          <w:p w14:paraId="73B1803D">
            <w:pPr>
              <w:spacing w:line="360" w:lineRule="auto"/>
              <w:jc w:val="center"/>
              <w:rPr>
                <w:rFonts w:hint="eastAsia" w:ascii="黑体" w:hAnsi="黑体" w:eastAsia="黑体" w:cs="黑体"/>
                <w:color w:val="000000"/>
                <w:sz w:val="21"/>
                <w:szCs w:val="21"/>
              </w:rPr>
            </w:pPr>
          </w:p>
        </w:tc>
      </w:tr>
      <w:tr w14:paraId="0198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6" w:type="dxa"/>
            <w:gridSpan w:val="6"/>
            <w:noWrap w:val="0"/>
            <w:vAlign w:val="center"/>
          </w:tcPr>
          <w:p w14:paraId="27B618AB">
            <w:pPr>
              <w:spacing w:line="36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业    绩</w:t>
            </w:r>
          </w:p>
        </w:tc>
      </w:tr>
      <w:tr w14:paraId="4E62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44F8AF92">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时间</w:t>
            </w:r>
          </w:p>
        </w:tc>
        <w:tc>
          <w:tcPr>
            <w:tcW w:w="4258" w:type="dxa"/>
            <w:gridSpan w:val="2"/>
            <w:noWrap w:val="0"/>
            <w:vAlign w:val="center"/>
          </w:tcPr>
          <w:p w14:paraId="72DDBC44">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lang w:val="en-US" w:eastAsia="zh-CN"/>
              </w:rPr>
              <w:t>2024年1月1日至今</w:t>
            </w:r>
            <w:r>
              <w:rPr>
                <w:rFonts w:hint="eastAsia" w:ascii="黑体" w:hAnsi="黑体" w:eastAsia="黑体" w:cs="黑体"/>
                <w:color w:val="000000"/>
                <w:sz w:val="21"/>
                <w:szCs w:val="21"/>
              </w:rPr>
              <w:t>参加过的类似项目名称</w:t>
            </w:r>
          </w:p>
        </w:tc>
        <w:tc>
          <w:tcPr>
            <w:tcW w:w="1754" w:type="dxa"/>
            <w:gridSpan w:val="2"/>
            <w:noWrap w:val="0"/>
            <w:vAlign w:val="center"/>
          </w:tcPr>
          <w:p w14:paraId="274BDA86">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担任职务</w:t>
            </w:r>
          </w:p>
        </w:tc>
        <w:tc>
          <w:tcPr>
            <w:tcW w:w="1409" w:type="dxa"/>
            <w:noWrap w:val="0"/>
            <w:vAlign w:val="center"/>
          </w:tcPr>
          <w:p w14:paraId="401C0D53">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委托人及联系电话</w:t>
            </w:r>
          </w:p>
        </w:tc>
      </w:tr>
      <w:tr w14:paraId="7AD7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576C9C16">
            <w:pPr>
              <w:spacing w:line="360" w:lineRule="auto"/>
              <w:jc w:val="center"/>
              <w:rPr>
                <w:rFonts w:hint="eastAsia" w:ascii="黑体" w:hAnsi="黑体" w:eastAsia="黑体" w:cs="黑体"/>
                <w:color w:val="000000"/>
                <w:sz w:val="21"/>
                <w:szCs w:val="21"/>
              </w:rPr>
            </w:pPr>
          </w:p>
        </w:tc>
        <w:tc>
          <w:tcPr>
            <w:tcW w:w="4258" w:type="dxa"/>
            <w:gridSpan w:val="2"/>
            <w:noWrap w:val="0"/>
            <w:vAlign w:val="center"/>
          </w:tcPr>
          <w:p w14:paraId="50E8BBA0">
            <w:pPr>
              <w:spacing w:line="360" w:lineRule="auto"/>
              <w:jc w:val="center"/>
              <w:rPr>
                <w:rFonts w:hint="eastAsia" w:ascii="黑体" w:hAnsi="黑体" w:eastAsia="黑体" w:cs="黑体"/>
                <w:color w:val="000000"/>
                <w:sz w:val="21"/>
                <w:szCs w:val="21"/>
              </w:rPr>
            </w:pPr>
          </w:p>
        </w:tc>
        <w:tc>
          <w:tcPr>
            <w:tcW w:w="1754" w:type="dxa"/>
            <w:gridSpan w:val="2"/>
            <w:noWrap w:val="0"/>
            <w:vAlign w:val="center"/>
          </w:tcPr>
          <w:p w14:paraId="7992A387">
            <w:pPr>
              <w:spacing w:line="360" w:lineRule="auto"/>
              <w:jc w:val="center"/>
              <w:rPr>
                <w:rFonts w:hint="eastAsia" w:ascii="黑体" w:hAnsi="黑体" w:eastAsia="黑体" w:cs="黑体"/>
                <w:color w:val="000000"/>
                <w:sz w:val="21"/>
                <w:szCs w:val="21"/>
              </w:rPr>
            </w:pPr>
          </w:p>
        </w:tc>
        <w:tc>
          <w:tcPr>
            <w:tcW w:w="1409" w:type="dxa"/>
            <w:noWrap w:val="0"/>
            <w:vAlign w:val="center"/>
          </w:tcPr>
          <w:p w14:paraId="63C4F802">
            <w:pPr>
              <w:spacing w:line="360" w:lineRule="auto"/>
              <w:jc w:val="center"/>
              <w:rPr>
                <w:rFonts w:hint="eastAsia" w:ascii="黑体" w:hAnsi="黑体" w:eastAsia="黑体" w:cs="黑体"/>
                <w:color w:val="000000"/>
                <w:sz w:val="21"/>
                <w:szCs w:val="21"/>
              </w:rPr>
            </w:pPr>
          </w:p>
        </w:tc>
      </w:tr>
      <w:tr w14:paraId="000D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7CBC7065">
            <w:pPr>
              <w:spacing w:line="360" w:lineRule="auto"/>
              <w:jc w:val="center"/>
              <w:rPr>
                <w:rFonts w:hint="eastAsia" w:ascii="黑体" w:hAnsi="黑体" w:eastAsia="黑体" w:cs="黑体"/>
                <w:color w:val="000000"/>
                <w:sz w:val="21"/>
                <w:szCs w:val="21"/>
              </w:rPr>
            </w:pPr>
          </w:p>
        </w:tc>
        <w:tc>
          <w:tcPr>
            <w:tcW w:w="4258" w:type="dxa"/>
            <w:gridSpan w:val="2"/>
            <w:noWrap w:val="0"/>
            <w:vAlign w:val="center"/>
          </w:tcPr>
          <w:p w14:paraId="35313B82">
            <w:pPr>
              <w:spacing w:line="360" w:lineRule="auto"/>
              <w:jc w:val="center"/>
              <w:rPr>
                <w:rFonts w:hint="eastAsia" w:ascii="黑体" w:hAnsi="黑体" w:eastAsia="黑体" w:cs="黑体"/>
                <w:color w:val="000000"/>
                <w:sz w:val="21"/>
                <w:szCs w:val="21"/>
              </w:rPr>
            </w:pPr>
          </w:p>
        </w:tc>
        <w:tc>
          <w:tcPr>
            <w:tcW w:w="1754" w:type="dxa"/>
            <w:gridSpan w:val="2"/>
            <w:noWrap w:val="0"/>
            <w:vAlign w:val="center"/>
          </w:tcPr>
          <w:p w14:paraId="1EBD3180">
            <w:pPr>
              <w:spacing w:line="360" w:lineRule="auto"/>
              <w:jc w:val="center"/>
              <w:rPr>
                <w:rFonts w:hint="eastAsia" w:ascii="黑体" w:hAnsi="黑体" w:eastAsia="黑体" w:cs="黑体"/>
                <w:color w:val="000000"/>
                <w:sz w:val="21"/>
                <w:szCs w:val="21"/>
              </w:rPr>
            </w:pPr>
          </w:p>
        </w:tc>
        <w:tc>
          <w:tcPr>
            <w:tcW w:w="1409" w:type="dxa"/>
            <w:noWrap w:val="0"/>
            <w:vAlign w:val="center"/>
          </w:tcPr>
          <w:p w14:paraId="2A72EE74">
            <w:pPr>
              <w:spacing w:line="360" w:lineRule="auto"/>
              <w:jc w:val="center"/>
              <w:rPr>
                <w:rFonts w:hint="eastAsia" w:ascii="黑体" w:hAnsi="黑体" w:eastAsia="黑体" w:cs="黑体"/>
                <w:color w:val="000000"/>
                <w:sz w:val="21"/>
                <w:szCs w:val="21"/>
              </w:rPr>
            </w:pPr>
          </w:p>
        </w:tc>
      </w:tr>
      <w:tr w14:paraId="6D89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708F2E42">
            <w:pPr>
              <w:spacing w:line="360" w:lineRule="auto"/>
              <w:jc w:val="center"/>
              <w:rPr>
                <w:rFonts w:hint="eastAsia" w:ascii="黑体" w:hAnsi="黑体" w:eastAsia="黑体" w:cs="黑体"/>
                <w:color w:val="000000"/>
                <w:sz w:val="21"/>
                <w:szCs w:val="21"/>
              </w:rPr>
            </w:pPr>
          </w:p>
        </w:tc>
        <w:tc>
          <w:tcPr>
            <w:tcW w:w="4258" w:type="dxa"/>
            <w:gridSpan w:val="2"/>
            <w:noWrap w:val="0"/>
            <w:vAlign w:val="center"/>
          </w:tcPr>
          <w:p w14:paraId="6AE55F6E">
            <w:pPr>
              <w:spacing w:line="360" w:lineRule="auto"/>
              <w:jc w:val="center"/>
              <w:rPr>
                <w:rFonts w:hint="eastAsia" w:ascii="黑体" w:hAnsi="黑体" w:eastAsia="黑体" w:cs="黑体"/>
                <w:color w:val="000000"/>
                <w:sz w:val="21"/>
                <w:szCs w:val="21"/>
              </w:rPr>
            </w:pPr>
          </w:p>
        </w:tc>
        <w:tc>
          <w:tcPr>
            <w:tcW w:w="1754" w:type="dxa"/>
            <w:gridSpan w:val="2"/>
            <w:noWrap w:val="0"/>
            <w:vAlign w:val="center"/>
          </w:tcPr>
          <w:p w14:paraId="23E40A95">
            <w:pPr>
              <w:spacing w:line="360" w:lineRule="auto"/>
              <w:jc w:val="center"/>
              <w:rPr>
                <w:rFonts w:hint="eastAsia" w:ascii="黑体" w:hAnsi="黑体" w:eastAsia="黑体" w:cs="黑体"/>
                <w:color w:val="000000"/>
                <w:sz w:val="21"/>
                <w:szCs w:val="21"/>
              </w:rPr>
            </w:pPr>
          </w:p>
        </w:tc>
        <w:tc>
          <w:tcPr>
            <w:tcW w:w="1409" w:type="dxa"/>
            <w:noWrap w:val="0"/>
            <w:vAlign w:val="center"/>
          </w:tcPr>
          <w:p w14:paraId="5B58AF3B">
            <w:pPr>
              <w:spacing w:line="360" w:lineRule="auto"/>
              <w:jc w:val="center"/>
              <w:rPr>
                <w:rFonts w:hint="eastAsia" w:ascii="黑体" w:hAnsi="黑体" w:eastAsia="黑体" w:cs="黑体"/>
                <w:color w:val="000000"/>
                <w:sz w:val="21"/>
                <w:szCs w:val="21"/>
              </w:rPr>
            </w:pPr>
          </w:p>
        </w:tc>
      </w:tr>
      <w:tr w14:paraId="3479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1AA2CAA7">
            <w:pPr>
              <w:spacing w:line="360" w:lineRule="auto"/>
              <w:jc w:val="center"/>
              <w:rPr>
                <w:rFonts w:hint="eastAsia" w:ascii="黑体" w:hAnsi="黑体" w:eastAsia="黑体" w:cs="黑体"/>
                <w:color w:val="000000"/>
                <w:sz w:val="21"/>
                <w:szCs w:val="21"/>
              </w:rPr>
            </w:pPr>
          </w:p>
        </w:tc>
        <w:tc>
          <w:tcPr>
            <w:tcW w:w="4258" w:type="dxa"/>
            <w:gridSpan w:val="2"/>
            <w:noWrap w:val="0"/>
            <w:vAlign w:val="center"/>
          </w:tcPr>
          <w:p w14:paraId="5D740364">
            <w:pPr>
              <w:spacing w:line="360" w:lineRule="auto"/>
              <w:jc w:val="center"/>
              <w:rPr>
                <w:rFonts w:hint="eastAsia" w:ascii="黑体" w:hAnsi="黑体" w:eastAsia="黑体" w:cs="黑体"/>
                <w:color w:val="000000"/>
                <w:sz w:val="21"/>
                <w:szCs w:val="21"/>
              </w:rPr>
            </w:pPr>
          </w:p>
        </w:tc>
        <w:tc>
          <w:tcPr>
            <w:tcW w:w="1754" w:type="dxa"/>
            <w:gridSpan w:val="2"/>
            <w:noWrap w:val="0"/>
            <w:vAlign w:val="center"/>
          </w:tcPr>
          <w:p w14:paraId="68BEA752">
            <w:pPr>
              <w:spacing w:line="360" w:lineRule="auto"/>
              <w:jc w:val="center"/>
              <w:rPr>
                <w:rFonts w:hint="eastAsia" w:ascii="黑体" w:hAnsi="黑体" w:eastAsia="黑体" w:cs="黑体"/>
                <w:color w:val="000000"/>
                <w:sz w:val="21"/>
                <w:szCs w:val="21"/>
              </w:rPr>
            </w:pPr>
          </w:p>
        </w:tc>
        <w:tc>
          <w:tcPr>
            <w:tcW w:w="1409" w:type="dxa"/>
            <w:noWrap w:val="0"/>
            <w:vAlign w:val="center"/>
          </w:tcPr>
          <w:p w14:paraId="6173EAAF">
            <w:pPr>
              <w:spacing w:line="360" w:lineRule="auto"/>
              <w:jc w:val="center"/>
              <w:rPr>
                <w:rFonts w:hint="eastAsia" w:ascii="黑体" w:hAnsi="黑体" w:eastAsia="黑体" w:cs="黑体"/>
                <w:color w:val="000000"/>
                <w:sz w:val="21"/>
                <w:szCs w:val="21"/>
              </w:rPr>
            </w:pPr>
          </w:p>
        </w:tc>
      </w:tr>
      <w:tr w14:paraId="03FB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3744A584">
            <w:pPr>
              <w:spacing w:line="360" w:lineRule="auto"/>
              <w:jc w:val="center"/>
              <w:rPr>
                <w:rFonts w:hint="eastAsia" w:ascii="黑体" w:hAnsi="黑体" w:eastAsia="黑体" w:cs="黑体"/>
                <w:color w:val="000000"/>
                <w:sz w:val="21"/>
                <w:szCs w:val="21"/>
              </w:rPr>
            </w:pPr>
          </w:p>
        </w:tc>
        <w:tc>
          <w:tcPr>
            <w:tcW w:w="4258" w:type="dxa"/>
            <w:gridSpan w:val="2"/>
            <w:noWrap w:val="0"/>
            <w:vAlign w:val="center"/>
          </w:tcPr>
          <w:p w14:paraId="0E5AA239">
            <w:pPr>
              <w:spacing w:line="360" w:lineRule="auto"/>
              <w:jc w:val="center"/>
              <w:rPr>
                <w:rFonts w:hint="eastAsia" w:ascii="黑体" w:hAnsi="黑体" w:eastAsia="黑体" w:cs="黑体"/>
                <w:color w:val="000000"/>
                <w:sz w:val="21"/>
                <w:szCs w:val="21"/>
              </w:rPr>
            </w:pPr>
          </w:p>
        </w:tc>
        <w:tc>
          <w:tcPr>
            <w:tcW w:w="1754" w:type="dxa"/>
            <w:gridSpan w:val="2"/>
            <w:noWrap w:val="0"/>
            <w:vAlign w:val="center"/>
          </w:tcPr>
          <w:p w14:paraId="6D091700">
            <w:pPr>
              <w:spacing w:line="360" w:lineRule="auto"/>
              <w:jc w:val="center"/>
              <w:rPr>
                <w:rFonts w:hint="eastAsia" w:ascii="黑体" w:hAnsi="黑体" w:eastAsia="黑体" w:cs="黑体"/>
                <w:color w:val="000000"/>
                <w:sz w:val="21"/>
                <w:szCs w:val="21"/>
              </w:rPr>
            </w:pPr>
          </w:p>
        </w:tc>
        <w:tc>
          <w:tcPr>
            <w:tcW w:w="1409" w:type="dxa"/>
            <w:noWrap w:val="0"/>
            <w:vAlign w:val="center"/>
          </w:tcPr>
          <w:p w14:paraId="73B3BB51">
            <w:pPr>
              <w:spacing w:line="360" w:lineRule="auto"/>
              <w:jc w:val="center"/>
              <w:rPr>
                <w:rFonts w:hint="eastAsia" w:ascii="黑体" w:hAnsi="黑体" w:eastAsia="黑体" w:cs="黑体"/>
                <w:color w:val="000000"/>
                <w:sz w:val="21"/>
                <w:szCs w:val="21"/>
              </w:rPr>
            </w:pPr>
          </w:p>
        </w:tc>
      </w:tr>
      <w:tr w14:paraId="5934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8" w:type="dxa"/>
            <w:gridSpan w:val="2"/>
            <w:noWrap w:val="0"/>
            <w:vAlign w:val="center"/>
          </w:tcPr>
          <w:p w14:paraId="353BDC0F">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备注</w:t>
            </w:r>
          </w:p>
        </w:tc>
        <w:tc>
          <w:tcPr>
            <w:tcW w:w="4768" w:type="dxa"/>
            <w:gridSpan w:val="4"/>
            <w:noWrap w:val="0"/>
            <w:vAlign w:val="center"/>
          </w:tcPr>
          <w:p w14:paraId="6408D119">
            <w:pPr>
              <w:spacing w:line="360" w:lineRule="auto"/>
              <w:jc w:val="center"/>
              <w:rPr>
                <w:rFonts w:hint="eastAsia" w:ascii="黑体" w:hAnsi="黑体" w:eastAsia="黑体" w:cs="黑体"/>
                <w:color w:val="000000"/>
                <w:sz w:val="21"/>
                <w:szCs w:val="21"/>
              </w:rPr>
            </w:pPr>
          </w:p>
        </w:tc>
      </w:tr>
    </w:tbl>
    <w:p w14:paraId="798116DB">
      <w:pPr>
        <w:rPr>
          <w:color w:val="auto"/>
          <w:sz w:val="24"/>
          <w:highlight w:val="none"/>
        </w:rPr>
      </w:pPr>
      <w:r>
        <w:rPr>
          <w:color w:val="auto"/>
          <w:sz w:val="24"/>
          <w:highlight w:val="none"/>
        </w:rPr>
        <w:t>注：</w:t>
      </w:r>
    </w:p>
    <w:p w14:paraId="716A6FBE">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本表后附比选申请人满足比选文件要求的业绩证明材料：合同</w:t>
      </w:r>
      <w:r>
        <w:rPr>
          <w:rFonts w:hint="eastAsia" w:cs="Times New Roman"/>
          <w:color w:val="auto"/>
          <w:kern w:val="2"/>
          <w:sz w:val="24"/>
          <w:szCs w:val="24"/>
          <w:highlight w:val="none"/>
          <w:lang w:val="en-US" w:eastAsia="zh-CN" w:bidi="ar-SA"/>
        </w:rPr>
        <w:t>清晰</w:t>
      </w:r>
      <w:r>
        <w:rPr>
          <w:rFonts w:hint="eastAsia" w:ascii="Times New Roman" w:hAnsi="Times New Roman" w:eastAsia="宋体" w:cs="Times New Roman"/>
          <w:color w:val="auto"/>
          <w:kern w:val="2"/>
          <w:sz w:val="24"/>
          <w:szCs w:val="24"/>
          <w:highlight w:val="none"/>
          <w:lang w:val="en-US" w:eastAsia="zh-CN" w:bidi="ar-SA"/>
        </w:rPr>
        <w:t>影印件。</w:t>
      </w:r>
    </w:p>
    <w:p w14:paraId="59892E6E">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未附证明材料、证明材料不能反映相关信息的某项业绩视为无效。</w:t>
      </w:r>
    </w:p>
    <w:p w14:paraId="77F01E9D">
      <w:pPr>
        <w:spacing w:line="360" w:lineRule="auto"/>
        <w:jc w:val="left"/>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上述项目的业绩证明资料，</w:t>
      </w:r>
      <w:r>
        <w:rPr>
          <w:rFonts w:hint="eastAsia" w:ascii="Times New Roman" w:hAnsi="Times New Roman" w:eastAsia="宋体" w:cs="Times New Roman"/>
          <w:b/>
          <w:bCs/>
          <w:color w:val="auto"/>
          <w:kern w:val="2"/>
          <w:sz w:val="24"/>
          <w:szCs w:val="24"/>
          <w:highlight w:val="none"/>
          <w:lang w:val="en-US" w:eastAsia="zh-CN" w:bidi="ar-SA"/>
        </w:rPr>
        <w:t>日期以合同签订日期为准</w:t>
      </w:r>
      <w:r>
        <w:rPr>
          <w:rFonts w:hint="eastAsia" w:ascii="Times New Roman" w:hAnsi="Times New Roman" w:eastAsia="宋体" w:cs="Times New Roman"/>
          <w:b/>
          <w:bCs/>
          <w:color w:val="auto"/>
          <w:kern w:val="2"/>
          <w:sz w:val="24"/>
          <w:szCs w:val="24"/>
          <w:highlight w:val="none"/>
          <w:u w:val="single"/>
          <w:lang w:val="en-US" w:eastAsia="zh-CN" w:bidi="ar-SA"/>
        </w:rPr>
        <w:t>。业绩证明材料须体现合同签订时间、合同范围、合同签署页等内容</w:t>
      </w:r>
      <w:r>
        <w:rPr>
          <w:rFonts w:hint="eastAsia" w:cs="Times New Roman"/>
          <w:b/>
          <w:bCs/>
          <w:color w:val="auto"/>
          <w:kern w:val="2"/>
          <w:sz w:val="24"/>
          <w:szCs w:val="24"/>
          <w:highlight w:val="none"/>
          <w:u w:val="single"/>
          <w:lang w:val="en-US" w:eastAsia="zh-CN" w:bidi="ar-SA"/>
        </w:rPr>
        <w:t>，否则视为无效业绩证明。</w:t>
      </w:r>
    </w:p>
    <w:p w14:paraId="1E88459D">
      <w:pPr>
        <w:spacing w:line="360" w:lineRule="auto"/>
        <w:rPr>
          <w:rFonts w:ascii="宋体" w:hAnsi="宋体"/>
          <w:b/>
          <w:bCs/>
          <w:color w:val="000000" w:themeColor="text1"/>
          <w:sz w:val="21"/>
          <w:szCs w:val="21"/>
          <w14:textFill>
            <w14:solidFill>
              <w14:schemeClr w14:val="tx1"/>
            </w14:solidFill>
          </w14:textFill>
        </w:rPr>
        <w:sectPr>
          <w:pgSz w:w="11906" w:h="16838"/>
          <w:pgMar w:top="1440" w:right="1426"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宋体" w:hAnsi="宋体"/>
          <w:b/>
          <w:bCs/>
          <w:color w:val="000000" w:themeColor="text1"/>
          <w:sz w:val="21"/>
          <w:szCs w:val="21"/>
          <w14:textFill>
            <w14:solidFill>
              <w14:schemeClr w14:val="tx1"/>
            </w14:solidFill>
          </w14:textFill>
        </w:rPr>
        <w:br w:type="page"/>
      </w:r>
    </w:p>
    <w:p w14:paraId="0DEACBAC">
      <w:pPr>
        <w:numPr>
          <w:ilvl w:val="0"/>
          <w:numId w:val="0"/>
        </w:numPr>
        <w:snapToGrid/>
        <w:spacing w:line="360" w:lineRule="auto"/>
        <w:jc w:val="center"/>
        <w:rPr>
          <w:rStyle w:val="23"/>
          <w:rFonts w:hint="eastAsia" w:ascii="方正小标宋简体" w:hAnsi="宋体" w:eastAsia="方正小标宋简体" w:cs="Times New Roman"/>
          <w:b w:val="0"/>
          <w:color w:val="000000" w:themeColor="text1"/>
          <w:sz w:val="32"/>
          <w:szCs w:val="32"/>
          <w14:textFill>
            <w14:solidFill>
              <w14:schemeClr w14:val="tx1"/>
            </w14:solidFill>
          </w14:textFill>
        </w:rPr>
      </w:pPr>
      <w:r>
        <w:rPr>
          <w:rStyle w:val="23"/>
          <w:rFonts w:hint="eastAsia" w:ascii="方正小标宋简体" w:hAnsi="宋体" w:eastAsia="方正小标宋简体" w:cs="Times New Roman"/>
          <w:b w:val="0"/>
          <w:color w:val="000000" w:themeColor="text1"/>
          <w:sz w:val="32"/>
          <w:szCs w:val="32"/>
          <w14:textFill>
            <w14:solidFill>
              <w14:schemeClr w14:val="tx1"/>
            </w14:solidFill>
          </w14:textFill>
        </w:rPr>
        <w:t>（三）信誉承诺函</w:t>
      </w:r>
    </w:p>
    <w:p w14:paraId="49FE57F2">
      <w:pPr>
        <w:spacing w:line="360" w:lineRule="auto"/>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致</w:t>
      </w:r>
      <w:r>
        <w:rPr>
          <w:rFonts w:hint="eastAsia" w:ascii="Times New Roman" w:hAnsi="Times New Roman" w:cs="Times New Roman"/>
          <w:color w:val="auto"/>
          <w:sz w:val="24"/>
          <w:szCs w:val="24"/>
          <w:highlight w:val="none"/>
          <w:u w:val="single"/>
        </w:rPr>
        <w:t xml:space="preserve">      （比选人名称）</w:t>
      </w:r>
      <w:r>
        <w:rPr>
          <w:rFonts w:hint="eastAsia" w:ascii="Times New Roman" w:hAnsi="Times New Roman" w:cs="Times New Roman"/>
          <w:color w:val="auto"/>
          <w:sz w:val="24"/>
          <w:szCs w:val="24"/>
          <w:highlight w:val="none"/>
        </w:rPr>
        <w:t>：</w:t>
      </w:r>
    </w:p>
    <w:p w14:paraId="0DCE696E">
      <w:pPr>
        <w:spacing w:line="360" w:lineRule="auto"/>
        <w:ind w:firstLine="480" w:firstLineChars="20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我方承诺：</w:t>
      </w:r>
    </w:p>
    <w:p w14:paraId="50D4C923">
      <w:pPr>
        <w:spacing w:line="360" w:lineRule="auto"/>
        <w:ind w:firstLine="480" w:firstLineChars="20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（1）在“国家企业信用信息公示系统”（http://www.gsxt.gov.cn）中未被列为严重违法失信企业；</w:t>
      </w:r>
    </w:p>
    <w:p w14:paraId="745976CA">
      <w:pPr>
        <w:spacing w:line="360" w:lineRule="auto"/>
        <w:ind w:firstLine="480" w:firstLineChars="20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（2）在“信用中国”网站（http://www.creditchina.gov.cn）中未被列为失信被执行人（通过“信用中国”查询“失信被执行人”链接“中国执行信息公开网（http://zxgk.court.gov.cn/shixin/）”的结果）。</w:t>
      </w:r>
    </w:p>
    <w:p w14:paraId="3087C452">
      <w:pPr>
        <w:spacing w:line="360" w:lineRule="auto"/>
        <w:ind w:firstLine="480" w:firstLineChars="20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上述内容如经比选人在比选申请截止日查询结果不符的，使得我方的资格条件不符合比选文件规定的，评选委员会应否决我方比选申请。</w:t>
      </w:r>
    </w:p>
    <w:p w14:paraId="58FA1B69">
      <w:pPr>
        <w:numPr>
          <w:ilvl w:val="-1"/>
          <w:numId w:val="0"/>
        </w:numPr>
        <w:spacing w:line="360" w:lineRule="auto"/>
        <w:ind w:firstLine="480" w:firstLineChars="200"/>
        <w:jc w:val="left"/>
        <w:rPr>
          <w:rFonts w:hint="eastAsia"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eastAsia" w:ascii="Times New Roman" w:hAnsi="Times New Roman" w:cs="Times New Roman"/>
          <w:color w:val="auto"/>
          <w:sz w:val="24"/>
          <w:szCs w:val="24"/>
          <w:highlight w:val="none"/>
        </w:rPr>
        <w:t>我单位</w:t>
      </w:r>
      <w:r>
        <w:rPr>
          <w:rFonts w:hint="eastAsia" w:ascii="Times New Roman" w:hAnsi="Times New Roman" w:cs="Times New Roman"/>
          <w:color w:val="auto"/>
          <w:sz w:val="24"/>
          <w:szCs w:val="24"/>
          <w:highlight w:val="none"/>
          <w:u w:val="single"/>
        </w:rPr>
        <w:t xml:space="preserve">  （比选申请人名称）   （统一社会信用代码）  </w:t>
      </w:r>
      <w:r>
        <w:rPr>
          <w:rFonts w:hint="eastAsia" w:ascii="Times New Roman" w:hAnsi="Times New Roman" w:cs="Times New Roman"/>
          <w:color w:val="auto"/>
          <w:sz w:val="24"/>
          <w:szCs w:val="24"/>
          <w:highlight w:val="none"/>
        </w:rPr>
        <w:t>、法定代表人</w:t>
      </w:r>
      <w:r>
        <w:rPr>
          <w:rFonts w:hint="eastAsia" w:ascii="Times New Roman" w:hAnsi="Times New Roman" w:cs="Times New Roman"/>
          <w:color w:val="auto"/>
          <w:sz w:val="24"/>
          <w:szCs w:val="24"/>
          <w:highlight w:val="none"/>
          <w:u w:val="single"/>
        </w:rPr>
        <w:t xml:space="preserve">  （姓名）   （身份证号） </w:t>
      </w:r>
      <w:r>
        <w:rPr>
          <w:rFonts w:hint="eastAsia" w:ascii="Times New Roman" w:hAnsi="Times New Roman" w:cs="Times New Roman"/>
          <w:color w:val="auto"/>
          <w:sz w:val="24"/>
          <w:szCs w:val="24"/>
          <w:highlight w:val="none"/>
          <w:u w:val="none"/>
          <w:lang w:eastAsia="zh-CN"/>
        </w:rPr>
        <w:t>、</w:t>
      </w:r>
      <w:r>
        <w:rPr>
          <w:rFonts w:hint="eastAsia" w:ascii="Times New Roman" w:hAnsi="Times New Roman" w:cs="Times New Roman"/>
          <w:color w:val="auto"/>
          <w:sz w:val="24"/>
          <w:szCs w:val="24"/>
          <w:highlight w:val="none"/>
          <w:u w:val="single"/>
          <w:lang w:eastAsia="zh-CN"/>
        </w:rPr>
        <w:t>拟任项目负责人</w:t>
      </w:r>
      <w:r>
        <w:rPr>
          <w:rFonts w:hint="eastAsia" w:ascii="Times New Roman" w:hAnsi="Times New Roman" w:cs="Times New Roman"/>
          <w:color w:val="auto"/>
          <w:sz w:val="24"/>
          <w:szCs w:val="24"/>
          <w:highlight w:val="none"/>
          <w:u w:val="single"/>
        </w:rPr>
        <w:t xml:space="preserve">  （姓名）   （身份证号） </w:t>
      </w:r>
      <w:r>
        <w:rPr>
          <w:rFonts w:hint="eastAsia" w:ascii="Times New Roman" w:hAnsi="Times New Roman" w:cs="Times New Roman"/>
          <w:color w:val="auto"/>
          <w:sz w:val="24"/>
          <w:szCs w:val="24"/>
          <w:highlight w:val="none"/>
        </w:rPr>
        <w:t>在</w:t>
      </w:r>
      <w:r>
        <w:rPr>
          <w:rFonts w:hint="eastAsia" w:ascii="Times New Roman" w:hAnsi="Times New Roman" w:cs="Times New Roman"/>
          <w:color w:val="auto"/>
          <w:sz w:val="24"/>
          <w:szCs w:val="24"/>
          <w:highlight w:val="none"/>
          <w:u w:val="none"/>
        </w:rPr>
        <w:t xml:space="preserve"> </w:t>
      </w:r>
      <w:r>
        <w:rPr>
          <w:rFonts w:hint="eastAsia" w:ascii="Times New Roman" w:hAnsi="Times New Roman" w:cs="Times New Roman"/>
          <w:color w:val="auto"/>
          <w:sz w:val="24"/>
          <w:szCs w:val="24"/>
          <w:highlight w:val="none"/>
          <w:u w:val="single"/>
        </w:rPr>
        <w:t>202</w:t>
      </w:r>
      <w:r>
        <w:rPr>
          <w:rFonts w:hint="eastAsia" w:cs="Times New Roman"/>
          <w:color w:val="auto"/>
          <w:sz w:val="24"/>
          <w:szCs w:val="24"/>
          <w:highlight w:val="none"/>
          <w:u w:val="single"/>
          <w:lang w:eastAsia="zh-CN"/>
        </w:rPr>
        <w:t>4</w:t>
      </w:r>
      <w:r>
        <w:rPr>
          <w:rFonts w:hint="eastAsia"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none"/>
        </w:rPr>
        <w:t>年</w:t>
      </w:r>
      <w:r>
        <w:rPr>
          <w:rFonts w:hint="eastAsia" w:cs="Times New Roman"/>
          <w:color w:val="auto"/>
          <w:sz w:val="24"/>
          <w:szCs w:val="24"/>
          <w:highlight w:val="none"/>
          <w:u w:val="single"/>
          <w:lang w:val="en-US" w:eastAsia="zh-CN"/>
        </w:rPr>
        <w:t>1</w:t>
      </w:r>
      <w:r>
        <w:rPr>
          <w:rFonts w:hint="eastAsia" w:ascii="Times New Roman" w:hAnsi="Times New Roman" w:cs="Times New Roman"/>
          <w:color w:val="auto"/>
          <w:sz w:val="24"/>
          <w:szCs w:val="24"/>
          <w:highlight w:val="none"/>
          <w:u w:val="none"/>
        </w:rPr>
        <w:t>月</w:t>
      </w:r>
      <w:r>
        <w:rPr>
          <w:rFonts w:hint="eastAsia" w:ascii="Times New Roman" w:hAnsi="Times New Roman" w:cs="Times New Roman"/>
          <w:color w:val="auto"/>
          <w:sz w:val="24"/>
          <w:szCs w:val="24"/>
          <w:highlight w:val="none"/>
          <w:u w:val="single"/>
        </w:rPr>
        <w:t xml:space="preserve"> 1 </w:t>
      </w:r>
      <w:r>
        <w:rPr>
          <w:rFonts w:hint="eastAsia" w:ascii="Times New Roman" w:hAnsi="Times New Roman" w:cs="Times New Roman"/>
          <w:color w:val="auto"/>
          <w:sz w:val="24"/>
          <w:szCs w:val="24"/>
          <w:highlight w:val="none"/>
          <w:u w:val="none"/>
        </w:rPr>
        <w:t>日</w:t>
      </w:r>
      <w:r>
        <w:rPr>
          <w:rFonts w:hint="eastAsia" w:ascii="Times New Roman" w:hAnsi="Times New Roman" w:cs="Times New Roman"/>
          <w:color w:val="auto"/>
          <w:sz w:val="24"/>
          <w:szCs w:val="24"/>
          <w:highlight w:val="none"/>
        </w:rPr>
        <w:t>至本项目比选申请文件递交截止日，没有被人民法院生效判决或裁定认定行贿犯罪（包括行贿罪、单位行贿罪、对单位行贿罪、介绍贿赂罪等）。若在中选合同签订之前发现我单位或法定代表人或项目负责人在上述期间存在犯行贿罪的，可取消我单位中选候选人或中选人资格。若在合同执行期间发现我单位或法定代表人或项目负责人在上述期间存在行贿犯罪的，</w:t>
      </w:r>
      <w:r>
        <w:rPr>
          <w:rFonts w:hint="eastAsia" w:ascii="Times New Roman" w:hAnsi="Times New Roman" w:cs="Times New Roman"/>
          <w:color w:val="auto"/>
          <w:sz w:val="24"/>
          <w:szCs w:val="24"/>
          <w:highlight w:val="none"/>
          <w:lang w:val="en-US" w:eastAsia="zh-CN"/>
        </w:rPr>
        <w:t>比选申请人支付比选人</w:t>
      </w:r>
      <w:r>
        <w:rPr>
          <w:rFonts w:hint="eastAsia" w:ascii="Times New Roman" w:hAnsi="Times New Roman" w:cs="Times New Roman"/>
          <w:color w:val="auto"/>
          <w:sz w:val="24"/>
          <w:szCs w:val="24"/>
          <w:highlight w:val="none"/>
          <w:u w:val="single"/>
        </w:rPr>
        <w:t>2万元</w:t>
      </w:r>
      <w:r>
        <w:rPr>
          <w:rFonts w:hint="eastAsia" w:ascii="Times New Roman" w:hAnsi="Times New Roman" w:cs="Times New Roman"/>
          <w:color w:val="auto"/>
          <w:sz w:val="24"/>
          <w:szCs w:val="24"/>
          <w:highlight w:val="none"/>
        </w:rPr>
        <w:t>作为违约金。</w:t>
      </w:r>
    </w:p>
    <w:p w14:paraId="60F90B68">
      <w:pPr>
        <w:spacing w:line="360" w:lineRule="auto"/>
        <w:ind w:firstLine="0" w:firstLineChars="0"/>
        <w:jc w:val="left"/>
        <w:rPr>
          <w:rFonts w:hint="eastAsia" w:ascii="Times New Roman" w:hAnsi="Times New Roman" w:cs="Times New Roman"/>
          <w:color w:val="auto"/>
          <w:sz w:val="24"/>
          <w:szCs w:val="24"/>
          <w:highlight w:val="none"/>
        </w:rPr>
      </w:pPr>
    </w:p>
    <w:p w14:paraId="24E40315">
      <w:pPr>
        <w:spacing w:line="360" w:lineRule="auto"/>
        <w:ind w:firstLine="0" w:firstLineChars="0"/>
        <w:jc w:val="left"/>
        <w:rPr>
          <w:rFonts w:hint="eastAsia" w:ascii="Times New Roman" w:hAnsi="Times New Roman" w:cs="Times New Roman"/>
          <w:color w:val="auto"/>
          <w:sz w:val="24"/>
          <w:szCs w:val="24"/>
          <w:highlight w:val="none"/>
        </w:rPr>
      </w:pPr>
    </w:p>
    <w:p w14:paraId="4B4E126F">
      <w:pPr>
        <w:spacing w:line="360" w:lineRule="auto"/>
        <w:ind w:firstLine="0" w:firstLineChars="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w:t>
      </w:r>
      <w:r>
        <w:rPr>
          <w:rFonts w:hint="eastAsia"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rPr>
        <w:t xml:space="preserve"> 比选申请人：</w:t>
      </w:r>
      <w:r>
        <w:rPr>
          <w:rFonts w:hint="eastAsia" w:ascii="Times New Roman" w:hAnsi="Times New Roman" w:cs="Times New Roman"/>
          <w:color w:val="auto"/>
          <w:sz w:val="24"/>
          <w:szCs w:val="24"/>
          <w:highlight w:val="none"/>
          <w:u w:val="none"/>
        </w:rPr>
        <w:t xml:space="preserve">                      </w:t>
      </w:r>
      <w:r>
        <w:rPr>
          <w:rFonts w:hint="eastAsia" w:ascii="Times New Roman" w:hAnsi="Times New Roman" w:cs="Times New Roman"/>
          <w:color w:val="auto"/>
          <w:sz w:val="24"/>
          <w:szCs w:val="24"/>
          <w:highlight w:val="none"/>
        </w:rPr>
        <w:t xml:space="preserve"> （盖单位章）</w:t>
      </w:r>
    </w:p>
    <w:p w14:paraId="4CC830D8">
      <w:pPr>
        <w:spacing w:line="360" w:lineRule="auto"/>
        <w:ind w:firstLine="2880" w:firstLineChars="1200"/>
        <w:jc w:val="left"/>
        <w:rPr>
          <w:rStyle w:val="23"/>
          <w:rFonts w:hint="eastAsia" w:ascii="Times New Roman" w:hAnsi="Times New Roman" w:cs="Times New Roman"/>
          <w:b w:val="0"/>
          <w:bCs w:val="0"/>
          <w:color w:val="auto"/>
          <w:sz w:val="24"/>
          <w:szCs w:val="24"/>
          <w:highlight w:val="none"/>
        </w:rPr>
      </w:pPr>
      <w:r>
        <w:rPr>
          <w:rFonts w:hint="eastAsia" w:ascii="Times New Roman" w:hAnsi="Times New Roman" w:cs="Times New Roman"/>
          <w:color w:val="auto"/>
          <w:sz w:val="24"/>
          <w:szCs w:val="24"/>
          <w:highlight w:val="none"/>
        </w:rPr>
        <w:t>法定代表人或委托代理人：</w:t>
      </w:r>
      <w:r>
        <w:rPr>
          <w:rStyle w:val="23"/>
          <w:rFonts w:hint="eastAsia" w:ascii="Times New Roman" w:hAnsi="Times New Roman" w:cs="Times New Roman"/>
          <w:b w:val="0"/>
          <w:bCs w:val="0"/>
          <w:color w:val="auto"/>
          <w:sz w:val="24"/>
          <w:szCs w:val="24"/>
          <w:highlight w:val="none"/>
          <w:u w:val="none" w:color="000000"/>
        </w:rPr>
        <w:t xml:space="preserve">             </w:t>
      </w:r>
      <w:r>
        <w:rPr>
          <w:rFonts w:hint="eastAsia" w:cs="Times New Roman"/>
          <w:b w:val="0"/>
          <w:bCs w:val="0"/>
          <w:color w:val="auto"/>
          <w:sz w:val="24"/>
          <w:szCs w:val="24"/>
          <w:highlight w:val="none"/>
          <w:u w:val="none"/>
          <w:lang w:val="en-US" w:eastAsia="zh-CN"/>
        </w:rPr>
        <w:t xml:space="preserve"> </w:t>
      </w:r>
      <w:r>
        <w:rPr>
          <w:rStyle w:val="23"/>
          <w:rFonts w:hint="eastAsia" w:ascii="Times New Roman" w:hAnsi="Times New Roman" w:cs="Times New Roman"/>
          <w:b w:val="0"/>
          <w:bCs w:val="0"/>
          <w:color w:val="auto"/>
          <w:sz w:val="24"/>
          <w:szCs w:val="24"/>
          <w:highlight w:val="none"/>
          <w:u w:val="none" w:color="000000"/>
        </w:rPr>
        <w:t xml:space="preserve"> </w:t>
      </w:r>
      <w:r>
        <w:rPr>
          <w:rStyle w:val="23"/>
          <w:rFonts w:hint="eastAsia" w:ascii="Times New Roman" w:hAnsi="Times New Roman" w:cs="Times New Roman"/>
          <w:color w:val="auto"/>
          <w:sz w:val="24"/>
          <w:szCs w:val="24"/>
          <w:highlight w:val="none"/>
        </w:rPr>
        <w:t>（签字）</w:t>
      </w:r>
    </w:p>
    <w:p w14:paraId="1CDFE6BF">
      <w:pPr>
        <w:spacing w:line="360" w:lineRule="auto"/>
        <w:ind w:firstLine="2880" w:firstLineChars="120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日 期：</w:t>
      </w:r>
      <w:r>
        <w:rPr>
          <w:rStyle w:val="23"/>
          <w:rFonts w:hint="eastAsia" w:ascii="Times New Roman" w:hAnsi="Times New Roman" w:cs="Times New Roman"/>
          <w:b w:val="0"/>
          <w:bCs w:val="0"/>
          <w:color w:val="auto"/>
          <w:sz w:val="24"/>
          <w:szCs w:val="24"/>
          <w:highlight w:val="none"/>
          <w:u w:val="none" w:color="000000"/>
        </w:rPr>
        <w:t xml:space="preserve">     </w:t>
      </w:r>
      <w:r>
        <w:rPr>
          <w:rFonts w:hint="eastAsia" w:ascii="Times New Roman" w:hAnsi="Times New Roman" w:cs="Times New Roman"/>
          <w:color w:val="auto"/>
          <w:sz w:val="24"/>
          <w:szCs w:val="24"/>
          <w:highlight w:val="none"/>
        </w:rPr>
        <w:t>年</w:t>
      </w:r>
      <w:r>
        <w:rPr>
          <w:rStyle w:val="23"/>
          <w:rFonts w:hint="eastAsia" w:ascii="Times New Roman" w:hAnsi="Times New Roman" w:cs="Times New Roman"/>
          <w:b w:val="0"/>
          <w:bCs w:val="0"/>
          <w:color w:val="auto"/>
          <w:sz w:val="24"/>
          <w:szCs w:val="24"/>
          <w:highlight w:val="none"/>
          <w:u w:val="none" w:color="000000"/>
        </w:rPr>
        <w:t xml:space="preserve">     </w:t>
      </w:r>
      <w:r>
        <w:rPr>
          <w:rFonts w:hint="eastAsia" w:ascii="Times New Roman" w:hAnsi="Times New Roman" w:cs="Times New Roman"/>
          <w:color w:val="auto"/>
          <w:sz w:val="24"/>
          <w:szCs w:val="24"/>
          <w:highlight w:val="none"/>
        </w:rPr>
        <w:t>月    日</w:t>
      </w:r>
    </w:p>
    <w:p w14:paraId="45775253">
      <w:pPr>
        <w:spacing w:line="360" w:lineRule="auto"/>
        <w:ind w:firstLine="0" w:firstLineChars="0"/>
        <w:jc w:val="left"/>
        <w:rPr>
          <w:rFonts w:hint="eastAsia" w:ascii="Times New Roman" w:hAnsi="Times New Roman" w:cs="Times New Roman"/>
          <w:color w:val="auto"/>
          <w:sz w:val="24"/>
          <w:szCs w:val="24"/>
          <w:highlight w:val="none"/>
        </w:rPr>
      </w:pPr>
    </w:p>
    <w:p w14:paraId="4AF18B53">
      <w:pPr>
        <w:spacing w:line="360" w:lineRule="auto"/>
        <w:ind w:firstLine="0" w:firstLineChars="0"/>
        <w:jc w:val="left"/>
        <w:rPr>
          <w:rFonts w:hint="eastAsia" w:ascii="Times New Roman" w:hAnsi="Times New Roman" w:cs="Times New Roman"/>
          <w:color w:val="auto"/>
          <w:sz w:val="24"/>
          <w:szCs w:val="24"/>
          <w:highlight w:val="none"/>
        </w:rPr>
      </w:pPr>
    </w:p>
    <w:p w14:paraId="40553DD8">
      <w:pPr>
        <w:spacing w:line="360" w:lineRule="auto"/>
        <w:ind w:firstLine="0" w:firstLineChars="0"/>
        <w:jc w:val="left"/>
        <w:rPr>
          <w:rFonts w:hint="eastAsia" w:ascii="宋体" w:hAnsi="宋体" w:cs="宋体"/>
          <w:color w:val="auto"/>
          <w:szCs w:val="21"/>
        </w:rPr>
      </w:pPr>
      <w:r>
        <w:rPr>
          <w:rFonts w:hint="eastAsia" w:ascii="Times New Roman" w:hAnsi="Times New Roman" w:cs="Times New Roman"/>
          <w:color w:val="auto"/>
          <w:sz w:val="24"/>
          <w:szCs w:val="24"/>
          <w:highlight w:val="none"/>
        </w:rPr>
        <w:t>注：比选申请人无需附相应网站查询结果，仅提供本承诺函即可。</w:t>
      </w:r>
    </w:p>
    <w:p w14:paraId="6798ACBF">
      <w:pPr>
        <w:pStyle w:val="40"/>
        <w:snapToGrid w:val="0"/>
        <w:ind w:firstLine="480"/>
        <w:textAlignment w:val="baseline"/>
        <w:rPr>
          <w:rStyle w:val="38"/>
          <w:rFonts w:hint="eastAsia" w:ascii="宋体" w:hAnsi="宋体" w:cs="宋体"/>
          <w:color w:val="auto"/>
          <w:sz w:val="24"/>
        </w:rPr>
      </w:pPr>
    </w:p>
    <w:p w14:paraId="731BAC07">
      <w:pPr>
        <w:snapToGrid w:val="0"/>
        <w:spacing w:line="360" w:lineRule="auto"/>
        <w:rPr>
          <w:rStyle w:val="38"/>
          <w:rFonts w:hint="eastAsia" w:ascii="宋体" w:hAnsi="宋体" w:cs="宋体"/>
          <w:b/>
          <w:color w:val="auto"/>
          <w:sz w:val="32"/>
          <w:szCs w:val="32"/>
        </w:rPr>
      </w:pPr>
    </w:p>
    <w:p w14:paraId="7ADC91DE">
      <w:pPr>
        <w:pStyle w:val="2"/>
        <w:sectPr>
          <w:pgSz w:w="11906" w:h="16838"/>
          <w:pgMar w:top="1440" w:right="1426"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3B86EE0">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eastAsia="zh-CN"/>
          <w14:textFill>
            <w14:solidFill>
              <w14:schemeClr w14:val="tx1"/>
            </w14:solidFill>
          </w14:textFill>
        </w:rPr>
        <w:t>（</w:t>
      </w:r>
      <w:r>
        <w:rPr>
          <w:rFonts w:hint="eastAsia" w:ascii="方正小标宋简体" w:hAnsi="宋体" w:eastAsia="方正小标宋简体"/>
          <w:color w:val="000000" w:themeColor="text1"/>
          <w:sz w:val="32"/>
          <w:szCs w:val="32"/>
          <w:lang w:val="en-US" w:eastAsia="zh-CN"/>
          <w14:textFill>
            <w14:solidFill>
              <w14:schemeClr w14:val="tx1"/>
            </w14:solidFill>
          </w14:textFill>
        </w:rPr>
        <w:t>五</w:t>
      </w:r>
      <w:r>
        <w:rPr>
          <w:rFonts w:hint="eastAsia" w:ascii="方正小标宋简体" w:hAnsi="宋体" w:eastAsia="方正小标宋简体"/>
          <w:color w:val="000000" w:themeColor="text1"/>
          <w:sz w:val="32"/>
          <w:szCs w:val="32"/>
          <w:lang w:eastAsia="zh-CN"/>
          <w14:textFill>
            <w14:solidFill>
              <w14:schemeClr w14:val="tx1"/>
            </w14:solidFill>
          </w14:textFill>
        </w:rPr>
        <w:t>）</w:t>
      </w:r>
      <w:r>
        <w:rPr>
          <w:rFonts w:hint="eastAsia" w:ascii="方正小标宋简体" w:hAnsi="宋体" w:eastAsia="方正小标宋简体"/>
          <w:color w:val="000000" w:themeColor="text1"/>
          <w:sz w:val="32"/>
          <w:szCs w:val="32"/>
          <w:lang w:val="en-US" w:eastAsia="zh-CN"/>
          <w14:textFill>
            <w14:solidFill>
              <w14:schemeClr w14:val="tx1"/>
            </w14:solidFill>
          </w14:textFill>
        </w:rPr>
        <w:t>服务方案</w:t>
      </w:r>
    </w:p>
    <w:p w14:paraId="1D8009B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p>
    <w:p w14:paraId="785D68A1">
      <w:pPr>
        <w:keepNext w:val="0"/>
        <w:keepLines w:val="0"/>
        <w:pageBreakBefore w:val="0"/>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color w:val="auto"/>
          <w:sz w:val="24"/>
          <w:szCs w:val="24"/>
          <w:highlight w:val="none"/>
          <w:lang w:val="en-US" w:eastAsia="zh-CN"/>
        </w:rPr>
        <w:t>服务方案</w:t>
      </w:r>
      <w:r>
        <w:rPr>
          <w:rFonts w:hint="eastAsia" w:ascii="宋体" w:hAnsi="宋体"/>
          <w:color w:val="auto"/>
          <w:sz w:val="24"/>
          <w:szCs w:val="24"/>
          <w:highlight w:val="none"/>
        </w:rPr>
        <w:t>（应包括但不限于下列内容）</w:t>
      </w:r>
    </w:p>
    <w:p w14:paraId="59F8228B">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4"/>
          <w:szCs w:val="24"/>
          <w:highlight w:val="none"/>
        </w:rPr>
      </w:pPr>
      <w:r>
        <w:rPr>
          <w:rFonts w:hint="eastAsia" w:hAnsi="宋体" w:cs="宋体"/>
          <w:color w:val="auto"/>
          <w:sz w:val="24"/>
          <w:szCs w:val="24"/>
          <w:highlight w:val="none"/>
        </w:rPr>
        <w:t>对本项目工作的理解及认识和工作大纲</w:t>
      </w:r>
    </w:p>
    <w:p w14:paraId="5C89467D">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4"/>
          <w:szCs w:val="24"/>
          <w:highlight w:val="none"/>
        </w:rPr>
      </w:pPr>
      <w:r>
        <w:rPr>
          <w:rFonts w:hint="eastAsia" w:hAnsi="宋体" w:cs="宋体"/>
          <w:color w:val="auto"/>
          <w:sz w:val="24"/>
          <w:szCs w:val="24"/>
          <w:highlight w:val="none"/>
        </w:rPr>
        <w:t>对本项目工作的重点分析及相应措施</w:t>
      </w:r>
    </w:p>
    <w:p w14:paraId="3BE550B0">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4"/>
          <w:szCs w:val="24"/>
          <w:highlight w:val="none"/>
        </w:rPr>
      </w:pPr>
      <w:r>
        <w:rPr>
          <w:rFonts w:hint="eastAsia" w:hAnsi="宋体" w:cs="宋体"/>
          <w:color w:val="auto"/>
          <w:sz w:val="24"/>
          <w:szCs w:val="24"/>
          <w:highlight w:val="none"/>
        </w:rPr>
        <w:t>对本项目工作的难点分析及相应措施</w:t>
      </w:r>
    </w:p>
    <w:p w14:paraId="7BE4D6EF">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4"/>
          <w:szCs w:val="24"/>
          <w:highlight w:val="none"/>
        </w:rPr>
      </w:pPr>
      <w:r>
        <w:rPr>
          <w:rFonts w:hint="eastAsia" w:hAnsi="宋体" w:cs="宋体"/>
          <w:color w:val="auto"/>
          <w:kern w:val="0"/>
          <w:sz w:val="24"/>
          <w:szCs w:val="24"/>
          <w:highlight w:val="none"/>
          <w:lang w:val="en-US" w:eastAsia="zh-CN"/>
        </w:rPr>
        <w:t>对本项目的工作计划</w:t>
      </w:r>
    </w:p>
    <w:p w14:paraId="2DB14C25">
      <w:pPr>
        <w:keepNext w:val="0"/>
        <w:keepLines w:val="0"/>
        <w:pageBreakBefore w:val="0"/>
        <w:widowControl/>
        <w:numPr>
          <w:ilvl w:val="0"/>
          <w:numId w:val="5"/>
        </w:numPr>
        <w:kinsoku/>
        <w:wordWrap/>
        <w:overflowPunct/>
        <w:topLinePunct w:val="0"/>
        <w:autoSpaceDE/>
        <w:autoSpaceDN/>
        <w:bidi w:val="0"/>
        <w:adjustRightInd/>
        <w:snapToGrid/>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rPr>
        <w:t>对本项目的建议及服务质量保证措施</w:t>
      </w:r>
    </w:p>
    <w:p w14:paraId="489329A1">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6B80B73F">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val="en-US" w:eastAsia="zh-CN"/>
          <w14:textFill>
            <w14:solidFill>
              <w14:schemeClr w14:val="tx1"/>
            </w14:solidFill>
          </w14:textFill>
        </w:rPr>
        <w:t>六、</w:t>
      </w:r>
      <w:r>
        <w:rPr>
          <w:rFonts w:hint="eastAsia" w:ascii="方正小标宋简体" w:hAnsi="宋体" w:eastAsia="方正小标宋简体"/>
          <w:color w:val="000000" w:themeColor="text1"/>
          <w:sz w:val="32"/>
          <w:szCs w:val="32"/>
          <w:lang w:eastAsia="zh-CN"/>
          <w14:textFill>
            <w14:solidFill>
              <w14:schemeClr w14:val="tx1"/>
            </w14:solidFill>
          </w14:textFill>
        </w:rPr>
        <w:t>其他资料（</w:t>
      </w:r>
      <w:r>
        <w:rPr>
          <w:rFonts w:hint="eastAsia" w:ascii="方正小标宋简体" w:hAnsi="宋体" w:eastAsia="方正小标宋简体"/>
          <w:color w:val="000000" w:themeColor="text1"/>
          <w:sz w:val="32"/>
          <w:szCs w:val="32"/>
          <w:lang w:val="en-US" w:eastAsia="zh-CN"/>
          <w14:textFill>
            <w14:solidFill>
              <w14:schemeClr w14:val="tx1"/>
            </w14:solidFill>
          </w14:textFill>
        </w:rPr>
        <w:t>如有</w:t>
      </w:r>
      <w:r>
        <w:rPr>
          <w:rFonts w:hint="eastAsia" w:ascii="方正小标宋简体" w:hAnsi="宋体" w:eastAsia="方正小标宋简体"/>
          <w:color w:val="000000" w:themeColor="text1"/>
          <w:sz w:val="32"/>
          <w:szCs w:val="32"/>
          <w:lang w:eastAsia="zh-CN"/>
          <w14:textFill>
            <w14:solidFill>
              <w14:schemeClr w14:val="tx1"/>
            </w14:solidFill>
          </w14:textFill>
        </w:rPr>
        <w:t>）</w:t>
      </w:r>
    </w:p>
    <w:p w14:paraId="3F791202">
      <w:pPr>
        <w:tabs>
          <w:tab w:val="left" w:pos="0"/>
        </w:tabs>
        <w:snapToGrid w:val="0"/>
        <w:spacing w:line="360" w:lineRule="auto"/>
        <w:ind w:firstLine="480"/>
        <w:rPr>
          <w:rFonts w:ascii="宋体" w:hAnsi="宋体"/>
          <w:color w:val="000000" w:themeColor="text1"/>
          <w:sz w:val="21"/>
          <w:szCs w:val="21"/>
          <w14:textFill>
            <w14:solidFill>
              <w14:schemeClr w14:val="tx1"/>
            </w14:solidFill>
          </w14:textFill>
        </w:rPr>
      </w:pPr>
    </w:p>
    <w:p w14:paraId="3FBFA529">
      <w:pPr>
        <w:spacing w:line="360" w:lineRule="auto"/>
        <w:ind w:firstLine="560" w:firstLineChars="200"/>
        <w:rPr>
          <w:rFonts w:hint="eastAsia"/>
        </w:rPr>
      </w:pPr>
    </w:p>
    <w:sectPr>
      <w:pgSz w:w="11906" w:h="16838"/>
      <w:pgMar w:top="1440" w:right="1426"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F851E9-47C5-4412-8CAB-7DE71028AA5C}"/>
  </w:font>
  <w:font w:name="黑体">
    <w:panose1 w:val="02010609060101010101"/>
    <w:charset w:val="86"/>
    <w:family w:val="auto"/>
    <w:pitch w:val="default"/>
    <w:sig w:usb0="800002BF" w:usb1="38CF7CFA" w:usb2="00000016" w:usb3="00000000" w:csb0="00040001" w:csb1="00000000"/>
    <w:embedRegular r:id="rId2" w:fontKey="{56A49891-6F0E-469F-BB10-756C22A35B02}"/>
  </w:font>
  <w:font w:name="Courier New">
    <w:panose1 w:val="02070309020205020404"/>
    <w:charset w:val="01"/>
    <w:family w:val="modern"/>
    <w:pitch w:val="default"/>
    <w:sig w:usb0="E0002EFF" w:usb1="C0007843" w:usb2="00000009" w:usb3="00000000" w:csb0="400001FF" w:csb1="FFFF0000"/>
    <w:embedRegular r:id="rId3" w:fontKey="{6F934C3F-CCBC-416A-B3B7-A144579DD9D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CEC0BB2-C6C9-43F1-B8D2-D3FECBB825C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embedRegular r:id="rId5" w:fontKey="{FEB30576-F545-4222-9E7E-A35C7083A1E7}"/>
  </w:font>
  <w:font w:name="仿宋_GB2312">
    <w:panose1 w:val="02010609030101010101"/>
    <w:charset w:val="86"/>
    <w:family w:val="auto"/>
    <w:pitch w:val="default"/>
    <w:sig w:usb0="00000001" w:usb1="080E0000" w:usb2="00000000" w:usb3="00000000" w:csb0="00040000" w:csb1="00000000"/>
    <w:embedRegular r:id="rId6" w:fontKey="{998E2885-742A-4C48-80DD-755230159EF8}"/>
  </w:font>
  <w:font w:name="方正小标宋简体">
    <w:panose1 w:val="03000509000000000000"/>
    <w:charset w:val="86"/>
    <w:family w:val="auto"/>
    <w:pitch w:val="default"/>
    <w:sig w:usb0="00000001" w:usb1="080E0000" w:usb2="00000000" w:usb3="00000000" w:csb0="00040000" w:csb1="00000000"/>
    <w:embedRegular r:id="rId7" w:fontKey="{E8D8C4E2-75B7-46FE-8E72-3225E7B87C59}"/>
  </w:font>
  <w:font w:name="Wingdings 2">
    <w:altName w:val="Wingdings"/>
    <w:panose1 w:val="05020102010507070707"/>
    <w:charset w:val="00"/>
    <w:family w:val="auto"/>
    <w:pitch w:val="default"/>
    <w:sig w:usb0="00000000" w:usb1="00000000" w:usb2="00000000" w:usb3="00000000" w:csb0="80000000" w:csb1="00000000"/>
    <w:embedRegular r:id="rId8" w:fontKey="{14F5AF10-8334-4C67-9361-94978BE2FA2A}"/>
  </w:font>
  <w:font w:name="等线">
    <w:panose1 w:val="02010600030101010101"/>
    <w:charset w:val="86"/>
    <w:family w:val="auto"/>
    <w:pitch w:val="default"/>
    <w:sig w:usb0="A00002BF" w:usb1="38CF7CFA" w:usb2="00000016" w:usb3="00000000" w:csb0="0004000F" w:csb1="00000000"/>
    <w:embedRegular r:id="rId9" w:fontKey="{50FD873E-1AB4-411C-B65C-1D886D1575B9}"/>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CE47">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C5DF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EC5DF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9D80">
    <w:pPr>
      <w:pStyle w:val="16"/>
      <w:rPr>
        <w:rFonts w:hint="default" w:eastAsia="宋体"/>
        <w:u w:val="single"/>
        <w:lang w:val="en-US" w:eastAsia="zh-CN"/>
      </w:rPr>
    </w:pPr>
    <w:r>
      <w:rPr>
        <w:rFonts w:hint="eastAsia"/>
        <w:u w:val="single"/>
        <w:lang w:val="en-US" w:eastAsia="zh-CN"/>
      </w:rPr>
      <w:t>四川成渝高速公路股份有限公司公路运营管理二分公司“智慧云仓”党建氛围打造项目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0D2A">
    <w:pPr>
      <w:pStyle w:val="16"/>
      <w:rPr>
        <w:rFonts w:hint="eastAsia"/>
        <w:u w:val="single"/>
        <w:lang w:val="en-US" w:eastAsia="zh-CN"/>
      </w:rPr>
    </w:pPr>
    <w:r>
      <w:rPr>
        <w:rFonts w:hint="eastAsia"/>
        <w:u w:val="single"/>
        <w:lang w:val="en-US" w:eastAsia="zh-CN"/>
      </w:rPr>
      <w:t>四川成渝高速公路股份有限公司公路运营管理二分公司“智慧云仓”党建氛围打造项目      比选文件</w:t>
    </w:r>
  </w:p>
  <w:p w14:paraId="15BFBC0F">
    <w:pPr>
      <w:pStyle w:val="16"/>
      <w:rPr>
        <w:rFonts w:hint="default"/>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E8D4A"/>
    <w:multiLevelType w:val="singleLevel"/>
    <w:tmpl w:val="A96E8D4A"/>
    <w:lvl w:ilvl="0" w:tentative="0">
      <w:start w:val="1"/>
      <w:numFmt w:val="chineseCounting"/>
      <w:suff w:val="nothing"/>
      <w:lvlText w:val="%1、"/>
      <w:lvlJc w:val="left"/>
      <w:rPr>
        <w:rFonts w:hint="eastAsia"/>
      </w:rPr>
    </w:lvl>
  </w:abstractNum>
  <w:abstractNum w:abstractNumId="1">
    <w:nsid w:val="B2264A6F"/>
    <w:multiLevelType w:val="singleLevel"/>
    <w:tmpl w:val="B2264A6F"/>
    <w:lvl w:ilvl="0" w:tentative="0">
      <w:start w:val="1"/>
      <w:numFmt w:val="chineseCounting"/>
      <w:suff w:val="space"/>
      <w:lvlText w:val="第%1章"/>
      <w:lvlJc w:val="left"/>
      <w:rPr>
        <w:rFonts w:hint="eastAsia"/>
      </w:rPr>
    </w:lvl>
  </w:abstractNum>
  <w:abstractNum w:abstractNumId="2">
    <w:nsid w:val="C68173E2"/>
    <w:multiLevelType w:val="singleLevel"/>
    <w:tmpl w:val="C68173E2"/>
    <w:lvl w:ilvl="0" w:tentative="0">
      <w:start w:val="3"/>
      <w:numFmt w:val="decimal"/>
      <w:suff w:val="nothing"/>
      <w:lvlText w:val="（%1）"/>
      <w:lvlJc w:val="left"/>
    </w:lvl>
  </w:abstractNum>
  <w:abstractNum w:abstractNumId="3">
    <w:nsid w:val="FCBEEA05"/>
    <w:multiLevelType w:val="singleLevel"/>
    <w:tmpl w:val="FCBEEA05"/>
    <w:lvl w:ilvl="0" w:tentative="0">
      <w:start w:val="1"/>
      <w:numFmt w:val="decimal"/>
      <w:lvlText w:val="%1."/>
      <w:lvlJc w:val="left"/>
      <w:pPr>
        <w:tabs>
          <w:tab w:val="left" w:pos="312"/>
        </w:tabs>
      </w:pPr>
    </w:lvl>
  </w:abstractNum>
  <w:abstractNum w:abstractNumId="4">
    <w:nsid w:val="59326322"/>
    <w:multiLevelType w:val="singleLevel"/>
    <w:tmpl w:val="59326322"/>
    <w:lvl w:ilvl="0" w:tentative="0">
      <w:start w:val="1"/>
      <w:numFmt w:val="decimal"/>
      <w:suff w:val="nothing"/>
      <w:lvlText w:val="（%1）"/>
      <w:lvlJc w:val="left"/>
      <w:rPr>
        <w:rFonts w:ascii="宋体" w:hAnsi="宋体" w:eastAsia="宋体"/>
        <w:lang w:val="en-US"/>
      </w:rPr>
    </w:lvl>
  </w:abstractNum>
  <w:num w:numId="1">
    <w:abstractNumId w:val="1"/>
  </w:num>
  <w:num w:numId="2">
    <w:abstractNumId w:val="2"/>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付琳">
    <w15:presenceInfo w15:providerId="WPS Office" w15:userId="958028796"/>
  </w15:person>
  <w15:person w15:author="冉敏">
    <w15:presenceInfo w15:providerId="None" w15:userId="冉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NDg4ZmU0YjJhOWI2MzM1NDAxNGVkZTM4OThmNDgifQ=="/>
  </w:docVars>
  <w:rsids>
    <w:rsidRoot w:val="36E811A7"/>
    <w:rsid w:val="000B5364"/>
    <w:rsid w:val="00182EE3"/>
    <w:rsid w:val="005459A8"/>
    <w:rsid w:val="00AE281A"/>
    <w:rsid w:val="010569F3"/>
    <w:rsid w:val="010D5E8F"/>
    <w:rsid w:val="01400556"/>
    <w:rsid w:val="0153673B"/>
    <w:rsid w:val="02006853"/>
    <w:rsid w:val="020F5D2B"/>
    <w:rsid w:val="021C221A"/>
    <w:rsid w:val="02784ADC"/>
    <w:rsid w:val="02D578E9"/>
    <w:rsid w:val="033E25AE"/>
    <w:rsid w:val="037E544C"/>
    <w:rsid w:val="03AA6A3D"/>
    <w:rsid w:val="03DD7F34"/>
    <w:rsid w:val="03EB2030"/>
    <w:rsid w:val="047F5C58"/>
    <w:rsid w:val="04906947"/>
    <w:rsid w:val="04B42386"/>
    <w:rsid w:val="04CF69F1"/>
    <w:rsid w:val="04D534BD"/>
    <w:rsid w:val="05045A51"/>
    <w:rsid w:val="05476ADD"/>
    <w:rsid w:val="059E252C"/>
    <w:rsid w:val="05B8397B"/>
    <w:rsid w:val="05BB5056"/>
    <w:rsid w:val="0623601E"/>
    <w:rsid w:val="063A04C9"/>
    <w:rsid w:val="067C5672"/>
    <w:rsid w:val="077A2889"/>
    <w:rsid w:val="07DF2469"/>
    <w:rsid w:val="083B1F11"/>
    <w:rsid w:val="087B128B"/>
    <w:rsid w:val="08B9327F"/>
    <w:rsid w:val="08D42A01"/>
    <w:rsid w:val="091971BC"/>
    <w:rsid w:val="094D78D6"/>
    <w:rsid w:val="095B3317"/>
    <w:rsid w:val="09750C0F"/>
    <w:rsid w:val="09AF0112"/>
    <w:rsid w:val="0A5A697B"/>
    <w:rsid w:val="0A627318"/>
    <w:rsid w:val="0A682853"/>
    <w:rsid w:val="0A924A61"/>
    <w:rsid w:val="0AF023FF"/>
    <w:rsid w:val="0B0C5755"/>
    <w:rsid w:val="0B4D059A"/>
    <w:rsid w:val="0B875DF5"/>
    <w:rsid w:val="0B9947A8"/>
    <w:rsid w:val="0B9B0E32"/>
    <w:rsid w:val="0BBC0D77"/>
    <w:rsid w:val="0BBE75D4"/>
    <w:rsid w:val="0BCA60B6"/>
    <w:rsid w:val="0BDB342D"/>
    <w:rsid w:val="0C19181C"/>
    <w:rsid w:val="0C8A763E"/>
    <w:rsid w:val="0D00272D"/>
    <w:rsid w:val="0D0C1474"/>
    <w:rsid w:val="0D2A5FC7"/>
    <w:rsid w:val="0D6A084A"/>
    <w:rsid w:val="0DF73106"/>
    <w:rsid w:val="0DFC7C3F"/>
    <w:rsid w:val="0E1F38BB"/>
    <w:rsid w:val="0F82261D"/>
    <w:rsid w:val="0FAF1A48"/>
    <w:rsid w:val="0FC4209B"/>
    <w:rsid w:val="103B2931"/>
    <w:rsid w:val="105656D9"/>
    <w:rsid w:val="10681D0C"/>
    <w:rsid w:val="10855CA4"/>
    <w:rsid w:val="10C670E9"/>
    <w:rsid w:val="10E017B4"/>
    <w:rsid w:val="10F21DA7"/>
    <w:rsid w:val="10F37481"/>
    <w:rsid w:val="112565DF"/>
    <w:rsid w:val="113D7198"/>
    <w:rsid w:val="11960A15"/>
    <w:rsid w:val="119E3C9E"/>
    <w:rsid w:val="11B07AE6"/>
    <w:rsid w:val="12521C1C"/>
    <w:rsid w:val="126357B9"/>
    <w:rsid w:val="127C03B6"/>
    <w:rsid w:val="1293215B"/>
    <w:rsid w:val="12BC07E6"/>
    <w:rsid w:val="12E6250F"/>
    <w:rsid w:val="13074C12"/>
    <w:rsid w:val="13324701"/>
    <w:rsid w:val="134F24D1"/>
    <w:rsid w:val="13D42198"/>
    <w:rsid w:val="13F9275A"/>
    <w:rsid w:val="143930A1"/>
    <w:rsid w:val="1444244B"/>
    <w:rsid w:val="144E3EED"/>
    <w:rsid w:val="14A14AA5"/>
    <w:rsid w:val="14AF4635"/>
    <w:rsid w:val="14F13869"/>
    <w:rsid w:val="1520159A"/>
    <w:rsid w:val="15433117"/>
    <w:rsid w:val="15BC073A"/>
    <w:rsid w:val="15E708FE"/>
    <w:rsid w:val="15F827E7"/>
    <w:rsid w:val="163A7FE7"/>
    <w:rsid w:val="16611F69"/>
    <w:rsid w:val="17301B9A"/>
    <w:rsid w:val="17831C81"/>
    <w:rsid w:val="17A3311A"/>
    <w:rsid w:val="184F5658"/>
    <w:rsid w:val="185254F4"/>
    <w:rsid w:val="187B7637"/>
    <w:rsid w:val="18924CC9"/>
    <w:rsid w:val="18AE1229"/>
    <w:rsid w:val="192D4A84"/>
    <w:rsid w:val="1957184D"/>
    <w:rsid w:val="198033E4"/>
    <w:rsid w:val="19B538C0"/>
    <w:rsid w:val="19EA00EB"/>
    <w:rsid w:val="19F56708"/>
    <w:rsid w:val="19F940F9"/>
    <w:rsid w:val="1A0049C5"/>
    <w:rsid w:val="1A0B5E59"/>
    <w:rsid w:val="1A2F150C"/>
    <w:rsid w:val="1A8B6C2E"/>
    <w:rsid w:val="1AB86917"/>
    <w:rsid w:val="1AFF7FB4"/>
    <w:rsid w:val="1B597262"/>
    <w:rsid w:val="1BF5751F"/>
    <w:rsid w:val="1C06656D"/>
    <w:rsid w:val="1CA648FE"/>
    <w:rsid w:val="1CB24278"/>
    <w:rsid w:val="1CF3558E"/>
    <w:rsid w:val="1D246750"/>
    <w:rsid w:val="1DC7686B"/>
    <w:rsid w:val="1DEB4B15"/>
    <w:rsid w:val="1DEE5D0A"/>
    <w:rsid w:val="1E645676"/>
    <w:rsid w:val="1EAE61A5"/>
    <w:rsid w:val="1ECB3888"/>
    <w:rsid w:val="1ED15A86"/>
    <w:rsid w:val="1F5B5A4B"/>
    <w:rsid w:val="1F710EEF"/>
    <w:rsid w:val="1FB75D16"/>
    <w:rsid w:val="1FF93527"/>
    <w:rsid w:val="200F794B"/>
    <w:rsid w:val="206C0909"/>
    <w:rsid w:val="20E274CA"/>
    <w:rsid w:val="21207B21"/>
    <w:rsid w:val="215A2CC3"/>
    <w:rsid w:val="21F36947"/>
    <w:rsid w:val="22077B64"/>
    <w:rsid w:val="22526DCF"/>
    <w:rsid w:val="2277369B"/>
    <w:rsid w:val="22C339B9"/>
    <w:rsid w:val="22F71BC5"/>
    <w:rsid w:val="2334608D"/>
    <w:rsid w:val="23B67D3E"/>
    <w:rsid w:val="23C2716F"/>
    <w:rsid w:val="23D7455C"/>
    <w:rsid w:val="24480839"/>
    <w:rsid w:val="253E279B"/>
    <w:rsid w:val="259C3297"/>
    <w:rsid w:val="25BE3383"/>
    <w:rsid w:val="25DB38CA"/>
    <w:rsid w:val="26404AB4"/>
    <w:rsid w:val="26AC5AFE"/>
    <w:rsid w:val="26B81310"/>
    <w:rsid w:val="274B3417"/>
    <w:rsid w:val="27837A68"/>
    <w:rsid w:val="2785673A"/>
    <w:rsid w:val="278C5376"/>
    <w:rsid w:val="2795348E"/>
    <w:rsid w:val="27BD4DEC"/>
    <w:rsid w:val="27E234BC"/>
    <w:rsid w:val="280A1770"/>
    <w:rsid w:val="283D5432"/>
    <w:rsid w:val="28703966"/>
    <w:rsid w:val="28772B8D"/>
    <w:rsid w:val="289F1F91"/>
    <w:rsid w:val="28A050C7"/>
    <w:rsid w:val="28E65763"/>
    <w:rsid w:val="290A16FE"/>
    <w:rsid w:val="292E1C50"/>
    <w:rsid w:val="294A3383"/>
    <w:rsid w:val="297B5D1C"/>
    <w:rsid w:val="2992314B"/>
    <w:rsid w:val="29D530B4"/>
    <w:rsid w:val="2A0C1431"/>
    <w:rsid w:val="2A1F49E8"/>
    <w:rsid w:val="2A354F0D"/>
    <w:rsid w:val="2AC23576"/>
    <w:rsid w:val="2AE05042"/>
    <w:rsid w:val="2B287437"/>
    <w:rsid w:val="2BD733B6"/>
    <w:rsid w:val="2BFA0DD4"/>
    <w:rsid w:val="2C4555B0"/>
    <w:rsid w:val="2C7E1142"/>
    <w:rsid w:val="2C844231"/>
    <w:rsid w:val="2C8450B1"/>
    <w:rsid w:val="2CDD482A"/>
    <w:rsid w:val="2CE91D57"/>
    <w:rsid w:val="2D3E3FC9"/>
    <w:rsid w:val="2D433A69"/>
    <w:rsid w:val="2D8866CB"/>
    <w:rsid w:val="2D9277BD"/>
    <w:rsid w:val="2DA55519"/>
    <w:rsid w:val="2DD617CA"/>
    <w:rsid w:val="2E483A7C"/>
    <w:rsid w:val="2E9C0F87"/>
    <w:rsid w:val="2EF515E7"/>
    <w:rsid w:val="2F1620DB"/>
    <w:rsid w:val="2F3759C8"/>
    <w:rsid w:val="2FB370D4"/>
    <w:rsid w:val="2FF10540"/>
    <w:rsid w:val="300262D0"/>
    <w:rsid w:val="30C61BCC"/>
    <w:rsid w:val="30E50575"/>
    <w:rsid w:val="31102C0A"/>
    <w:rsid w:val="31994AC7"/>
    <w:rsid w:val="31A10371"/>
    <w:rsid w:val="31B3061B"/>
    <w:rsid w:val="31E53566"/>
    <w:rsid w:val="32405B11"/>
    <w:rsid w:val="32897987"/>
    <w:rsid w:val="32944C82"/>
    <w:rsid w:val="32BA756A"/>
    <w:rsid w:val="32DD131A"/>
    <w:rsid w:val="33736867"/>
    <w:rsid w:val="34952306"/>
    <w:rsid w:val="34A208E8"/>
    <w:rsid w:val="34F73CB8"/>
    <w:rsid w:val="35010901"/>
    <w:rsid w:val="35281E46"/>
    <w:rsid w:val="35590A02"/>
    <w:rsid w:val="35597B14"/>
    <w:rsid w:val="35A25893"/>
    <w:rsid w:val="35BD3374"/>
    <w:rsid w:val="35FE0BA4"/>
    <w:rsid w:val="36117392"/>
    <w:rsid w:val="362B22D4"/>
    <w:rsid w:val="363323D8"/>
    <w:rsid w:val="367410FC"/>
    <w:rsid w:val="367B01D9"/>
    <w:rsid w:val="36E508D2"/>
    <w:rsid w:val="36E55DC3"/>
    <w:rsid w:val="36E811A7"/>
    <w:rsid w:val="36FF1819"/>
    <w:rsid w:val="37755D43"/>
    <w:rsid w:val="37CE37FF"/>
    <w:rsid w:val="37EC70C2"/>
    <w:rsid w:val="38DC3EDC"/>
    <w:rsid w:val="38F74FBD"/>
    <w:rsid w:val="38FA0DC0"/>
    <w:rsid w:val="39165641"/>
    <w:rsid w:val="3A150CD9"/>
    <w:rsid w:val="3A6B2B99"/>
    <w:rsid w:val="3A844811"/>
    <w:rsid w:val="3ADD3FA6"/>
    <w:rsid w:val="3AEF2D37"/>
    <w:rsid w:val="3B4D50C5"/>
    <w:rsid w:val="3B4F593C"/>
    <w:rsid w:val="3B5847E9"/>
    <w:rsid w:val="3BAB3E99"/>
    <w:rsid w:val="3BB20AC2"/>
    <w:rsid w:val="3BB71A45"/>
    <w:rsid w:val="3BBC230F"/>
    <w:rsid w:val="3BFE7D09"/>
    <w:rsid w:val="3C7301F1"/>
    <w:rsid w:val="3C995142"/>
    <w:rsid w:val="3CCD7358"/>
    <w:rsid w:val="3D6C09D0"/>
    <w:rsid w:val="3DD23BF8"/>
    <w:rsid w:val="3E0D3DDD"/>
    <w:rsid w:val="3E855131"/>
    <w:rsid w:val="3E956787"/>
    <w:rsid w:val="3EC75E77"/>
    <w:rsid w:val="3F367A0F"/>
    <w:rsid w:val="3F850235"/>
    <w:rsid w:val="3F9133A5"/>
    <w:rsid w:val="3FAFDAC3"/>
    <w:rsid w:val="402D0E0C"/>
    <w:rsid w:val="4053497A"/>
    <w:rsid w:val="40544FF3"/>
    <w:rsid w:val="40793EB7"/>
    <w:rsid w:val="413357DE"/>
    <w:rsid w:val="414B7A90"/>
    <w:rsid w:val="415512BB"/>
    <w:rsid w:val="41925556"/>
    <w:rsid w:val="41DF6171"/>
    <w:rsid w:val="4204037D"/>
    <w:rsid w:val="424E2DCD"/>
    <w:rsid w:val="426E780A"/>
    <w:rsid w:val="42831DCE"/>
    <w:rsid w:val="42941C47"/>
    <w:rsid w:val="42F25B6E"/>
    <w:rsid w:val="42F513E5"/>
    <w:rsid w:val="42F83EEA"/>
    <w:rsid w:val="43451803"/>
    <w:rsid w:val="43F621E1"/>
    <w:rsid w:val="446F27D2"/>
    <w:rsid w:val="44AB543F"/>
    <w:rsid w:val="44E40F95"/>
    <w:rsid w:val="455B0481"/>
    <w:rsid w:val="45A32BCF"/>
    <w:rsid w:val="45BD11A7"/>
    <w:rsid w:val="45CB4C8D"/>
    <w:rsid w:val="45F2392B"/>
    <w:rsid w:val="46271B24"/>
    <w:rsid w:val="464F2B10"/>
    <w:rsid w:val="46A97A1A"/>
    <w:rsid w:val="46F55787"/>
    <w:rsid w:val="46FD0B7F"/>
    <w:rsid w:val="477D6972"/>
    <w:rsid w:val="484A293D"/>
    <w:rsid w:val="48567BBA"/>
    <w:rsid w:val="489E30D7"/>
    <w:rsid w:val="48AC0FC4"/>
    <w:rsid w:val="48CD3448"/>
    <w:rsid w:val="494A41B4"/>
    <w:rsid w:val="496C5184"/>
    <w:rsid w:val="49C744A8"/>
    <w:rsid w:val="49F07966"/>
    <w:rsid w:val="4A192D1E"/>
    <w:rsid w:val="4A7B2504"/>
    <w:rsid w:val="4AA616CD"/>
    <w:rsid w:val="4AC544BB"/>
    <w:rsid w:val="4AF7270C"/>
    <w:rsid w:val="4B096FD6"/>
    <w:rsid w:val="4B6834E6"/>
    <w:rsid w:val="4B87292E"/>
    <w:rsid w:val="4BA23A2C"/>
    <w:rsid w:val="4BB16CD5"/>
    <w:rsid w:val="4BB24DA1"/>
    <w:rsid w:val="4BBC369E"/>
    <w:rsid w:val="4BE67CAA"/>
    <w:rsid w:val="4C4E33C5"/>
    <w:rsid w:val="4D476CE2"/>
    <w:rsid w:val="4E5019A9"/>
    <w:rsid w:val="4E575FBD"/>
    <w:rsid w:val="4E5D20C2"/>
    <w:rsid w:val="4E862DD0"/>
    <w:rsid w:val="4EFD3580"/>
    <w:rsid w:val="4F3D7F8A"/>
    <w:rsid w:val="4F9F434B"/>
    <w:rsid w:val="4FD12FDE"/>
    <w:rsid w:val="50180F63"/>
    <w:rsid w:val="50550532"/>
    <w:rsid w:val="50900C5A"/>
    <w:rsid w:val="50E10A13"/>
    <w:rsid w:val="50FD6D22"/>
    <w:rsid w:val="511D1BB1"/>
    <w:rsid w:val="518339B7"/>
    <w:rsid w:val="5245623F"/>
    <w:rsid w:val="524B7790"/>
    <w:rsid w:val="52543024"/>
    <w:rsid w:val="52D2096E"/>
    <w:rsid w:val="53D37907"/>
    <w:rsid w:val="53EC5B5F"/>
    <w:rsid w:val="54222D64"/>
    <w:rsid w:val="5429493F"/>
    <w:rsid w:val="54AA67E8"/>
    <w:rsid w:val="54BB3661"/>
    <w:rsid w:val="555B6B7A"/>
    <w:rsid w:val="55AF4C4B"/>
    <w:rsid w:val="55D17581"/>
    <w:rsid w:val="56261F9E"/>
    <w:rsid w:val="56A3393F"/>
    <w:rsid w:val="56D4572B"/>
    <w:rsid w:val="57110179"/>
    <w:rsid w:val="575B48AC"/>
    <w:rsid w:val="577E7D3B"/>
    <w:rsid w:val="578E771F"/>
    <w:rsid w:val="57BA337A"/>
    <w:rsid w:val="57E7245D"/>
    <w:rsid w:val="581643E3"/>
    <w:rsid w:val="58214023"/>
    <w:rsid w:val="5826038B"/>
    <w:rsid w:val="58366ED2"/>
    <w:rsid w:val="58942A70"/>
    <w:rsid w:val="58A35505"/>
    <w:rsid w:val="591D69BD"/>
    <w:rsid w:val="59471C07"/>
    <w:rsid w:val="59535579"/>
    <w:rsid w:val="597F671F"/>
    <w:rsid w:val="59A07D9A"/>
    <w:rsid w:val="59BD1D45"/>
    <w:rsid w:val="59D904E9"/>
    <w:rsid w:val="59E46819"/>
    <w:rsid w:val="59F976B9"/>
    <w:rsid w:val="5A444903"/>
    <w:rsid w:val="5A4F40E3"/>
    <w:rsid w:val="5A736D2A"/>
    <w:rsid w:val="5A975FA5"/>
    <w:rsid w:val="5A9802AF"/>
    <w:rsid w:val="5AEC4CA4"/>
    <w:rsid w:val="5B0D600F"/>
    <w:rsid w:val="5B106806"/>
    <w:rsid w:val="5B315D17"/>
    <w:rsid w:val="5C466CF1"/>
    <w:rsid w:val="5D890870"/>
    <w:rsid w:val="5D954414"/>
    <w:rsid w:val="5DDE1A54"/>
    <w:rsid w:val="5DE62F1A"/>
    <w:rsid w:val="5DF212B6"/>
    <w:rsid w:val="5E4F2949"/>
    <w:rsid w:val="5EBB7FE7"/>
    <w:rsid w:val="5EDA3111"/>
    <w:rsid w:val="5F6853CD"/>
    <w:rsid w:val="5F6B2ECC"/>
    <w:rsid w:val="5FAC228B"/>
    <w:rsid w:val="60254823"/>
    <w:rsid w:val="60831C82"/>
    <w:rsid w:val="608F65C3"/>
    <w:rsid w:val="60E0197E"/>
    <w:rsid w:val="60EF2766"/>
    <w:rsid w:val="61060AF7"/>
    <w:rsid w:val="613A703F"/>
    <w:rsid w:val="61532CCE"/>
    <w:rsid w:val="616B190D"/>
    <w:rsid w:val="617050B9"/>
    <w:rsid w:val="61870E92"/>
    <w:rsid w:val="61A134C4"/>
    <w:rsid w:val="61AF3699"/>
    <w:rsid w:val="61E331CC"/>
    <w:rsid w:val="62326D12"/>
    <w:rsid w:val="625751B0"/>
    <w:rsid w:val="627E50C3"/>
    <w:rsid w:val="62A65A5B"/>
    <w:rsid w:val="62F12662"/>
    <w:rsid w:val="63191824"/>
    <w:rsid w:val="636036CA"/>
    <w:rsid w:val="63667C37"/>
    <w:rsid w:val="63697861"/>
    <w:rsid w:val="638673EA"/>
    <w:rsid w:val="63C4043C"/>
    <w:rsid w:val="641A4B72"/>
    <w:rsid w:val="645C7DB8"/>
    <w:rsid w:val="647167FF"/>
    <w:rsid w:val="64785A96"/>
    <w:rsid w:val="64824E38"/>
    <w:rsid w:val="64AD58E4"/>
    <w:rsid w:val="650642AB"/>
    <w:rsid w:val="653F1EA7"/>
    <w:rsid w:val="65506641"/>
    <w:rsid w:val="65510EC8"/>
    <w:rsid w:val="657874A5"/>
    <w:rsid w:val="65CD2EF3"/>
    <w:rsid w:val="665A717C"/>
    <w:rsid w:val="668C28B0"/>
    <w:rsid w:val="66A5719C"/>
    <w:rsid w:val="66CB2414"/>
    <w:rsid w:val="66E97CE4"/>
    <w:rsid w:val="671A7033"/>
    <w:rsid w:val="67D21F66"/>
    <w:rsid w:val="681F13BD"/>
    <w:rsid w:val="68866AEE"/>
    <w:rsid w:val="68AB6E58"/>
    <w:rsid w:val="694511ED"/>
    <w:rsid w:val="697E3A5C"/>
    <w:rsid w:val="69902744"/>
    <w:rsid w:val="6A2B0F56"/>
    <w:rsid w:val="6A7B729C"/>
    <w:rsid w:val="6AD05BA4"/>
    <w:rsid w:val="6ADB0B37"/>
    <w:rsid w:val="6B005CDC"/>
    <w:rsid w:val="6B32316E"/>
    <w:rsid w:val="6B4F72F6"/>
    <w:rsid w:val="6B500E9D"/>
    <w:rsid w:val="6B791DE6"/>
    <w:rsid w:val="6B7F4AAC"/>
    <w:rsid w:val="6BAD59B4"/>
    <w:rsid w:val="6BAF4805"/>
    <w:rsid w:val="6BD2158B"/>
    <w:rsid w:val="6C9D6941"/>
    <w:rsid w:val="6D850E3D"/>
    <w:rsid w:val="6D8F3364"/>
    <w:rsid w:val="6D9745DB"/>
    <w:rsid w:val="6DA929F2"/>
    <w:rsid w:val="6DAE6FAF"/>
    <w:rsid w:val="6DB80A53"/>
    <w:rsid w:val="6DC36F5A"/>
    <w:rsid w:val="6DEA61F3"/>
    <w:rsid w:val="6E1164A3"/>
    <w:rsid w:val="6E3269D7"/>
    <w:rsid w:val="6EBF59EC"/>
    <w:rsid w:val="6EE8195D"/>
    <w:rsid w:val="6F0A0826"/>
    <w:rsid w:val="6F1E315D"/>
    <w:rsid w:val="6F5D06C3"/>
    <w:rsid w:val="6F5F14EC"/>
    <w:rsid w:val="6FA04346"/>
    <w:rsid w:val="6FA32AFD"/>
    <w:rsid w:val="700C1395"/>
    <w:rsid w:val="70112A02"/>
    <w:rsid w:val="704B2685"/>
    <w:rsid w:val="70731ABD"/>
    <w:rsid w:val="711D0DD2"/>
    <w:rsid w:val="71367F49"/>
    <w:rsid w:val="71CE2A46"/>
    <w:rsid w:val="721431F7"/>
    <w:rsid w:val="721A1840"/>
    <w:rsid w:val="726A060C"/>
    <w:rsid w:val="72786D97"/>
    <w:rsid w:val="728C5ACB"/>
    <w:rsid w:val="72BF0EAE"/>
    <w:rsid w:val="73B22056"/>
    <w:rsid w:val="73CD3073"/>
    <w:rsid w:val="744743D4"/>
    <w:rsid w:val="74505357"/>
    <w:rsid w:val="74805151"/>
    <w:rsid w:val="74961BD4"/>
    <w:rsid w:val="749D1D13"/>
    <w:rsid w:val="74FA3E77"/>
    <w:rsid w:val="75F76319"/>
    <w:rsid w:val="75FC21E4"/>
    <w:rsid w:val="760A1C02"/>
    <w:rsid w:val="767D601B"/>
    <w:rsid w:val="76AE0BC1"/>
    <w:rsid w:val="76BA6EF0"/>
    <w:rsid w:val="76D940BD"/>
    <w:rsid w:val="770A37A3"/>
    <w:rsid w:val="779820A2"/>
    <w:rsid w:val="77C014F0"/>
    <w:rsid w:val="77C10D6A"/>
    <w:rsid w:val="77D17C4B"/>
    <w:rsid w:val="788FDF7F"/>
    <w:rsid w:val="78DC7E0D"/>
    <w:rsid w:val="78F910FB"/>
    <w:rsid w:val="79620AB5"/>
    <w:rsid w:val="797D3409"/>
    <w:rsid w:val="79A85449"/>
    <w:rsid w:val="79AA1AE8"/>
    <w:rsid w:val="79C62750"/>
    <w:rsid w:val="79C76223"/>
    <w:rsid w:val="7A424632"/>
    <w:rsid w:val="7A8C5594"/>
    <w:rsid w:val="7A9167FA"/>
    <w:rsid w:val="7ABFC5C6"/>
    <w:rsid w:val="7AD469DC"/>
    <w:rsid w:val="7AEF6DC1"/>
    <w:rsid w:val="7B112C92"/>
    <w:rsid w:val="7B4A03D4"/>
    <w:rsid w:val="7B8C24BD"/>
    <w:rsid w:val="7B9265CA"/>
    <w:rsid w:val="7B9B0B2D"/>
    <w:rsid w:val="7C1A1B6C"/>
    <w:rsid w:val="7C5F349B"/>
    <w:rsid w:val="7C657264"/>
    <w:rsid w:val="7CCE4721"/>
    <w:rsid w:val="7D4274B2"/>
    <w:rsid w:val="7DA90384"/>
    <w:rsid w:val="7DC25CD5"/>
    <w:rsid w:val="7E031A99"/>
    <w:rsid w:val="7E4565E5"/>
    <w:rsid w:val="7E9240A1"/>
    <w:rsid w:val="7EA6506C"/>
    <w:rsid w:val="7EDB31C2"/>
    <w:rsid w:val="7F392BC8"/>
    <w:rsid w:val="7F64436A"/>
    <w:rsid w:val="7F7BD3C0"/>
    <w:rsid w:val="7FDF49B5"/>
    <w:rsid w:val="8DBD8DF0"/>
    <w:rsid w:val="DDFBB34E"/>
    <w:rsid w:val="DFE4DBAB"/>
    <w:rsid w:val="E5F9734D"/>
    <w:rsid w:val="EABF8D45"/>
    <w:rsid w:val="F5AE65CD"/>
    <w:rsid w:val="F8EE9E0D"/>
    <w:rsid w:val="FBFB006C"/>
    <w:rsid w:val="FDED2472"/>
    <w:rsid w:val="FEBB86C7"/>
    <w:rsid w:val="FFBF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pacing w:line="440" w:lineRule="exact"/>
      <w:outlineLvl w:val="0"/>
    </w:pPr>
    <w:rPr>
      <w:kern w:val="0"/>
      <w:sz w:val="24"/>
      <w:szCs w:val="24"/>
      <w:u w:val="single"/>
    </w:rPr>
  </w:style>
  <w:style w:type="paragraph" w:styleId="4">
    <w:name w:val="heading 2"/>
    <w:basedOn w:val="1"/>
    <w:next w:val="1"/>
    <w:qFormat/>
    <w:uiPriority w:val="9"/>
    <w:pPr>
      <w:keepNext/>
      <w:keepLines/>
      <w:spacing w:beforeLines="50" w:afterLines="50"/>
      <w:outlineLvl w:val="1"/>
    </w:pPr>
    <w:rPr>
      <w:rFonts w:ascii="Cambria" w:hAnsi="Cambria" w:eastAsia="黑体"/>
      <w:b/>
      <w:bCs/>
      <w:sz w:val="24"/>
      <w:szCs w:val="32"/>
    </w:rPr>
  </w:style>
  <w:style w:type="paragraph" w:styleId="5">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6">
    <w:name w:val="heading 5"/>
    <w:basedOn w:val="1"/>
    <w:next w:val="1"/>
    <w:qFormat/>
    <w:uiPriority w:val="99"/>
    <w:pPr>
      <w:keepNext/>
      <w:keepLines/>
      <w:tabs>
        <w:tab w:val="left" w:pos="1008"/>
      </w:tabs>
      <w:spacing w:before="280" w:after="290" w:line="376" w:lineRule="auto"/>
      <w:ind w:left="1008" w:hanging="1008"/>
      <w:outlineLvl w:val="4"/>
    </w:pPr>
    <w:rPr>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1"/>
    <w:unhideWhenUsed/>
    <w:qFormat/>
    <w:uiPriority w:val="99"/>
    <w:pPr>
      <w:ind w:firstLine="420"/>
    </w:pPr>
    <w:rPr>
      <w:kern w:val="2"/>
    </w:rPr>
  </w:style>
  <w:style w:type="paragraph" w:styleId="7">
    <w:name w:val="annotation text"/>
    <w:basedOn w:val="1"/>
    <w:qFormat/>
    <w:uiPriority w:val="0"/>
    <w:pPr>
      <w:jc w:val="left"/>
    </w:pPr>
  </w:style>
  <w:style w:type="paragraph" w:styleId="8">
    <w:name w:val="Body Text"/>
    <w:basedOn w:val="1"/>
    <w:next w:val="9"/>
    <w:link w:val="35"/>
    <w:qFormat/>
    <w:uiPriority w:val="99"/>
    <w:pPr>
      <w:spacing w:after="120"/>
    </w:pPr>
  </w:style>
  <w:style w:type="paragraph" w:customStyle="1" w:styleId="9">
    <w:name w:val="引用1"/>
    <w:basedOn w:val="1"/>
    <w:next w:val="1"/>
    <w:qFormat/>
    <w:uiPriority w:val="0"/>
    <w:pPr>
      <w:spacing w:line="400" w:lineRule="exact"/>
      <w:ind w:firstLine="420" w:firstLineChars="200"/>
    </w:pPr>
    <w:rPr>
      <w:i/>
    </w:rPr>
  </w:style>
  <w:style w:type="paragraph" w:styleId="10">
    <w:name w:val="Body Text Indent"/>
    <w:basedOn w:val="1"/>
    <w:next w:val="11"/>
    <w:qFormat/>
    <w:uiPriority w:val="0"/>
    <w:pPr>
      <w:adjustRightInd w:val="0"/>
      <w:snapToGrid w:val="0"/>
      <w:spacing w:line="360" w:lineRule="auto"/>
      <w:ind w:firstLine="560" w:firstLineChars="200"/>
    </w:pPr>
    <w:rPr>
      <w:rFonts w:ascii="Times New Roman" w:hAnsi="Times New Roman" w:eastAsia="宋体"/>
      <w:kern w:val="0"/>
      <w:sz w:val="28"/>
      <w:szCs w:val="24"/>
    </w:rPr>
  </w:style>
  <w:style w:type="paragraph" w:styleId="11">
    <w:name w:val="envelope return"/>
    <w:basedOn w:val="1"/>
    <w:qFormat/>
    <w:uiPriority w:val="0"/>
    <w:rPr>
      <w:rFonts w:hAnsi="Arial"/>
    </w:rPr>
  </w:style>
  <w:style w:type="paragraph" w:styleId="12">
    <w:name w:val="Plain Text"/>
    <w:basedOn w:val="1"/>
    <w:qFormat/>
    <w:uiPriority w:val="0"/>
    <w:rPr>
      <w:rFonts w:ascii="宋体" w:hAnsi="Courier New"/>
      <w:kern w:val="0"/>
      <w:sz w:val="20"/>
    </w:rPr>
  </w:style>
  <w:style w:type="paragraph" w:styleId="13">
    <w:name w:val="Date"/>
    <w:basedOn w:val="1"/>
    <w:next w:val="1"/>
    <w:qFormat/>
    <w:uiPriority w:val="0"/>
    <w:pPr>
      <w:ind w:left="100" w:leftChars="2500"/>
    </w:pPr>
    <w:rPr>
      <w:rFonts w:ascii="Calibri" w:hAnsi="Calibri"/>
      <w:sz w:val="21"/>
      <w:szCs w:val="22"/>
    </w:rPr>
  </w:style>
  <w:style w:type="paragraph" w:styleId="14">
    <w:name w:val="Body Text Indent 2"/>
    <w:basedOn w:val="1"/>
    <w:qFormat/>
    <w:uiPriority w:val="99"/>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right" w:leader="dot" w:pos="8777"/>
      </w:tabs>
      <w:spacing w:before="120" w:after="120" w:line="480" w:lineRule="auto"/>
      <w:jc w:val="left"/>
    </w:pPr>
    <w:rPr>
      <w:rFonts w:ascii="幼圆" w:eastAsia="幼圆"/>
      <w:b/>
      <w:sz w:val="24"/>
      <w:szCs w:val="24"/>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semiHidden/>
    <w:qFormat/>
    <w:uiPriority w:val="99"/>
    <w:pPr>
      <w:spacing w:line="360" w:lineRule="auto"/>
      <w:jc w:val="center"/>
    </w:pPr>
  </w:style>
  <w:style w:type="paragraph" w:styleId="20">
    <w:name w:val="Title"/>
    <w:basedOn w:val="1"/>
    <w:qFormat/>
    <w:uiPriority w:val="0"/>
    <w:pPr>
      <w:tabs>
        <w:tab w:val="left" w:pos="360"/>
      </w:tabs>
      <w:ind w:left="360" w:hanging="360" w:hangingChars="200"/>
      <w:jc w:val="center"/>
    </w:pPr>
    <w:rPr>
      <w:rFonts w:ascii="宋体" w:hAnsi="宋体"/>
      <w:b/>
      <w:bCs/>
      <w:kern w:val="44"/>
      <w:sz w:val="52"/>
      <w:szCs w:val="4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800080"/>
      <w:u w:val="none"/>
    </w:rPr>
  </w:style>
  <w:style w:type="character" w:styleId="27">
    <w:name w:val="Hyperlink"/>
    <w:basedOn w:val="23"/>
    <w:qFormat/>
    <w:uiPriority w:val="0"/>
    <w:rPr>
      <w:color w:val="0000FF"/>
      <w:u w:val="none"/>
    </w:rPr>
  </w:style>
  <w:style w:type="character" w:customStyle="1" w:styleId="28">
    <w:name w:val="tdrownotice1"/>
    <w:qFormat/>
    <w:uiPriority w:val="0"/>
    <w:rPr>
      <w:sz w:val="22"/>
      <w:szCs w:val="22"/>
    </w:rPr>
  </w:style>
  <w:style w:type="paragraph" w:customStyle="1" w:styleId="29">
    <w:name w:val="正文 New New New New New"/>
    <w:basedOn w:val="1"/>
    <w:qFormat/>
    <w:uiPriority w:val="0"/>
    <w:rPr>
      <w:sz w:val="18"/>
      <w:szCs w:val="18"/>
    </w:rPr>
  </w:style>
  <w:style w:type="paragraph" w:customStyle="1" w:styleId="30">
    <w:name w:val="正文文本1"/>
    <w:basedOn w:val="1"/>
    <w:qFormat/>
    <w:uiPriority w:val="0"/>
    <w:pPr>
      <w:widowControl w:val="0"/>
      <w:shd w:val="clear" w:color="auto" w:fill="auto"/>
      <w:spacing w:line="425" w:lineRule="auto"/>
      <w:ind w:firstLine="400"/>
    </w:pPr>
    <w:rPr>
      <w:rFonts w:ascii="宋体" w:hAnsi="宋体" w:eastAsia="宋体" w:cs="宋体"/>
      <w:sz w:val="28"/>
      <w:szCs w:val="28"/>
      <w:u w:val="none"/>
      <w:lang w:val="zh-CN" w:eastAsia="zh-CN" w:bidi="zh-CN"/>
    </w:rPr>
  </w:style>
  <w:style w:type="paragraph" w:styleId="31">
    <w:name w:val="List Paragraph"/>
    <w:basedOn w:val="1"/>
    <w:qFormat/>
    <w:uiPriority w:val="34"/>
    <w:pPr>
      <w:ind w:firstLine="420" w:firstLineChars="200"/>
    </w:pPr>
  </w:style>
  <w:style w:type="paragraph" w:customStyle="1" w:styleId="32">
    <w:name w:val="Char1"/>
    <w:basedOn w:val="1"/>
    <w:qFormat/>
    <w:uiPriority w:val="99"/>
    <w:rPr>
      <w:sz w:val="24"/>
      <w:szCs w:val="21"/>
    </w:rPr>
  </w:style>
  <w:style w:type="paragraph" w:customStyle="1" w:styleId="33">
    <w:name w:val="样式王"/>
    <w:basedOn w:val="1"/>
    <w:qFormat/>
    <w:uiPriority w:val="0"/>
    <w:rPr>
      <w:rFonts w:ascii="Calibri" w:hAnsi="Calibri"/>
    </w:rPr>
  </w:style>
  <w:style w:type="paragraph" w:customStyle="1" w:styleId="34">
    <w:name w:val="Table Paragraph"/>
    <w:basedOn w:val="1"/>
    <w:qFormat/>
    <w:uiPriority w:val="1"/>
    <w:rPr>
      <w:rFonts w:ascii="宋体" w:hAnsi="宋体" w:cs="宋体"/>
      <w:szCs w:val="22"/>
      <w:lang w:val="zh-CN" w:bidi="zh-CN"/>
    </w:rPr>
  </w:style>
  <w:style w:type="character" w:customStyle="1" w:styleId="35">
    <w:name w:val="正文文本 Char"/>
    <w:link w:val="8"/>
    <w:qFormat/>
    <w:uiPriority w:val="0"/>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样式1"/>
    <w:basedOn w:val="1"/>
    <w:qFormat/>
    <w:uiPriority w:val="0"/>
    <w:pPr>
      <w:widowControl/>
      <w:spacing w:line="360" w:lineRule="auto"/>
      <w:jc w:val="left"/>
    </w:pPr>
    <w:rPr>
      <w:rFonts w:ascii="仿宋_GB2312" w:hAnsi="宋体" w:eastAsia="仿宋_GB2312"/>
      <w:b/>
      <w:bCs/>
      <w:kern w:val="0"/>
      <w:sz w:val="20"/>
      <w:szCs w:val="21"/>
    </w:rPr>
  </w:style>
  <w:style w:type="character" w:customStyle="1" w:styleId="38">
    <w:name w:val="NormalCharacter"/>
    <w:semiHidden/>
    <w:qFormat/>
    <w:uiPriority w:val="0"/>
  </w:style>
  <w:style w:type="paragraph" w:customStyle="1" w:styleId="39">
    <w:name w:val="PlainText"/>
    <w:basedOn w:val="1"/>
    <w:qFormat/>
    <w:uiPriority w:val="0"/>
    <w:rPr>
      <w:rFonts w:ascii="宋体" w:hAnsi="Courier New"/>
      <w:sz w:val="20"/>
      <w:szCs w:val="21"/>
    </w:rPr>
  </w:style>
  <w:style w:type="paragraph" w:customStyle="1" w:styleId="40">
    <w:name w:val="BodyText1I2"/>
    <w:basedOn w:val="41"/>
    <w:autoRedefine/>
    <w:qFormat/>
    <w:uiPriority w:val="0"/>
    <w:pPr>
      <w:spacing w:after="120" w:line="240" w:lineRule="auto"/>
      <w:ind w:left="420" w:leftChars="200" w:firstLine="420" w:firstLineChars="200"/>
    </w:pPr>
    <w:rPr>
      <w:i w:val="0"/>
      <w:color w:val="000000"/>
      <w:sz w:val="21"/>
    </w:rPr>
  </w:style>
  <w:style w:type="paragraph" w:customStyle="1" w:styleId="41">
    <w:name w:val="BodyTextIndent"/>
    <w:basedOn w:val="1"/>
    <w:autoRedefine/>
    <w:qFormat/>
    <w:uiPriority w:val="0"/>
    <w:pPr>
      <w:spacing w:line="360" w:lineRule="auto"/>
    </w:pPr>
    <w:rPr>
      <w:i/>
      <w:color w:val="FF000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46</Pages>
  <Words>140</Words>
  <Characters>147</Characters>
  <Lines>0</Lines>
  <Paragraphs>0</Paragraphs>
  <TotalTime>113</TotalTime>
  <ScaleCrop>false</ScaleCrop>
  <LinksUpToDate>false</LinksUpToDate>
  <CharactersWithSpaces>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2024-11-09T07:30:00Z</dcterms:created>
  <dc:creator>阿棕</dc:creator>
  <cp:lastModifiedBy>付琳</cp:lastModifiedBy>
  <cp:lastPrinted>2025-12-03T14:33:00Z</cp:lastPrinted>
  <dcterms:modified xsi:type="dcterms:W3CDTF">2026-04-09T03:06:14Z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B79C19A53D99415383B138A6C197FB07_13</vt:lpwstr>
  </property>
  <property fmtid="{D5CDD505-2E9C-101B-9397-08002B2CF9AE}" pid="4" name="KSOTemplateDocerSaveRecord">
    <vt:lpwstr>eyJoZGlkIjoiMGZhNzZlNjU5YjQxMGQxYzIwODg1ZmM2NzMzZmJiN2IiLCJ1c2VySWQiOiIxNzg4NTM0ODExIn0=</vt:lpwstr>
  </property>
</Properties>
</file>